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BAB 4</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MENIKMATI NOVEL</w:t>
      </w:r>
    </w:p>
    <w:p w:rsidR="008C4DA5" w:rsidRPr="009B0CF3" w:rsidRDefault="008C4DA5" w:rsidP="000D1DE7">
      <w:pPr>
        <w:pStyle w:val="NoSpacing"/>
        <w:spacing w:line="276" w:lineRule="auto"/>
        <w:rPr>
          <w:rFonts w:ascii="Times New Roman" w:hAnsi="Times New Roman" w:cs="Times New Roman"/>
          <w:b/>
          <w:sz w:val="24"/>
          <w:szCs w:val="24"/>
        </w:rPr>
      </w:pPr>
    </w:p>
    <w:p w:rsidR="008C4DA5" w:rsidRPr="009B0CF3" w:rsidRDefault="008C4DA5" w:rsidP="000D1DE7">
      <w:pPr>
        <w:pStyle w:val="NoSpacing"/>
        <w:spacing w:line="276" w:lineRule="auto"/>
        <w:rPr>
          <w:rFonts w:ascii="Times New Roman" w:hAnsi="Times New Roman" w:cs="Times New Roman"/>
          <w:b/>
          <w:sz w:val="24"/>
          <w:szCs w:val="24"/>
        </w:rPr>
      </w:pPr>
      <w:r w:rsidRPr="009B0CF3">
        <w:rPr>
          <w:rFonts w:ascii="Times New Roman" w:hAnsi="Times New Roman" w:cs="Times New Roman"/>
          <w:b/>
          <w:sz w:val="24"/>
          <w:szCs w:val="24"/>
        </w:rPr>
        <w:t>KOMPETENSI DASAR DAN INDIKATOR</w:t>
      </w:r>
    </w:p>
    <w:p w:rsidR="008C4DA5" w:rsidRPr="009B0CF3" w:rsidRDefault="008C4DA5" w:rsidP="000D1DE7">
      <w:pPr>
        <w:pStyle w:val="NoSpacing"/>
        <w:spacing w:line="276" w:lineRule="auto"/>
        <w:ind w:left="567" w:hanging="567"/>
        <w:jc w:val="both"/>
        <w:rPr>
          <w:rFonts w:ascii="Times New Roman" w:hAnsi="Times New Roman" w:cs="Times New Roman"/>
          <w:b/>
          <w:sz w:val="24"/>
          <w:szCs w:val="24"/>
        </w:rPr>
      </w:pPr>
      <w:proofErr w:type="gramStart"/>
      <w:r w:rsidRPr="009B0CF3">
        <w:rPr>
          <w:rFonts w:ascii="Times New Roman" w:hAnsi="Times New Roman" w:cs="Times New Roman"/>
          <w:sz w:val="24"/>
          <w:szCs w:val="24"/>
        </w:rPr>
        <w:t>3</w:t>
      </w:r>
      <w:r w:rsidRPr="009B0CF3">
        <w:rPr>
          <w:rFonts w:ascii="Times New Roman" w:hAnsi="Times New Roman" w:cs="Times New Roman"/>
          <w:b/>
          <w:sz w:val="24"/>
          <w:szCs w:val="24"/>
        </w:rPr>
        <w:t>.</w:t>
      </w:r>
      <w:r w:rsidRPr="009B0CF3">
        <w:rPr>
          <w:rFonts w:ascii="Times New Roman" w:hAnsi="Times New Roman" w:cs="Times New Roman"/>
          <w:sz w:val="24"/>
          <w:szCs w:val="24"/>
        </w:rPr>
        <w:t xml:space="preserve">7  </w:t>
      </w:r>
      <w:r w:rsidRPr="009B0CF3">
        <w:rPr>
          <w:rFonts w:ascii="Times New Roman" w:hAnsi="Times New Roman" w:cs="Times New Roman"/>
          <w:b/>
          <w:sz w:val="24"/>
          <w:szCs w:val="24"/>
        </w:rPr>
        <w:t>MENAFSIR</w:t>
      </w:r>
      <w:proofErr w:type="gramEnd"/>
      <w:r w:rsidRPr="009B0CF3">
        <w:rPr>
          <w:rFonts w:ascii="Times New Roman" w:hAnsi="Times New Roman" w:cs="Times New Roman"/>
          <w:b/>
          <w:sz w:val="24"/>
          <w:szCs w:val="24"/>
        </w:rPr>
        <w:t xml:space="preserve"> PANDANGAN PENGARANG TERHADAP KEHIDUPAN DALAM NOVEL YANG DIBACA.</w:t>
      </w:r>
    </w:p>
    <w:p w:rsidR="008C4DA5" w:rsidRPr="009B0CF3" w:rsidRDefault="008C4DA5" w:rsidP="000D1DE7">
      <w:pPr>
        <w:pStyle w:val="NoSpacing"/>
        <w:spacing w:line="276" w:lineRule="auto"/>
        <w:ind w:left="567" w:hanging="567"/>
        <w:jc w:val="both"/>
        <w:rPr>
          <w:rFonts w:ascii="Times New Roman" w:hAnsi="Times New Roman" w:cs="Times New Roman"/>
          <w:sz w:val="24"/>
          <w:szCs w:val="24"/>
        </w:rPr>
      </w:pPr>
      <w:proofErr w:type="gramStart"/>
      <w:r w:rsidRPr="009B0CF3">
        <w:rPr>
          <w:rFonts w:ascii="Times New Roman" w:hAnsi="Times New Roman" w:cs="Times New Roman"/>
          <w:sz w:val="24"/>
          <w:szCs w:val="24"/>
        </w:rPr>
        <w:t>3.7.1MENANGKAP MAKSUD PENGARANG TERHADAP KEHIDUPAN DALAM NOVEL.</w:t>
      </w:r>
      <w:proofErr w:type="gramEnd"/>
    </w:p>
    <w:p w:rsidR="008C4DA5" w:rsidRPr="009B0CF3" w:rsidRDefault="008C4DA5" w:rsidP="000D1DE7">
      <w:pPr>
        <w:pStyle w:val="NoSpacing"/>
        <w:spacing w:line="276" w:lineRule="auto"/>
        <w:ind w:left="567" w:hanging="567"/>
        <w:jc w:val="both"/>
        <w:rPr>
          <w:rFonts w:ascii="Times New Roman" w:hAnsi="Times New Roman" w:cs="Times New Roman"/>
          <w:sz w:val="24"/>
          <w:szCs w:val="24"/>
        </w:rPr>
      </w:pPr>
      <w:proofErr w:type="gramStart"/>
      <w:r w:rsidRPr="009B0CF3">
        <w:rPr>
          <w:rFonts w:ascii="Times New Roman" w:hAnsi="Times New Roman" w:cs="Times New Roman"/>
          <w:sz w:val="24"/>
          <w:szCs w:val="24"/>
        </w:rPr>
        <w:t>3.7.2MENERANGKAN MAKSUD PENGARANG TERHADAP KEHIDUPAN DALAM NOVEL.</w:t>
      </w:r>
      <w:proofErr w:type="gramEnd"/>
      <w:r w:rsidRPr="009B0CF3">
        <w:rPr>
          <w:rFonts w:ascii="Times New Roman" w:hAnsi="Times New Roman" w:cs="Times New Roman"/>
          <w:sz w:val="24"/>
          <w:szCs w:val="24"/>
        </w:rPr>
        <w:t xml:space="preserve"> </w:t>
      </w:r>
    </w:p>
    <w:p w:rsidR="008C4DA5" w:rsidRPr="009B0CF3" w:rsidRDefault="008C4DA5" w:rsidP="000D1DE7">
      <w:pPr>
        <w:pStyle w:val="NoSpacing"/>
        <w:spacing w:line="276" w:lineRule="auto"/>
        <w:ind w:left="567" w:hanging="567"/>
        <w:rPr>
          <w:rFonts w:ascii="Times New Roman" w:hAnsi="Times New Roman" w:cs="Times New Roman"/>
          <w:sz w:val="24"/>
          <w:szCs w:val="24"/>
        </w:rPr>
      </w:pPr>
    </w:p>
    <w:p w:rsidR="005C49EB" w:rsidRPr="009B0CF3" w:rsidRDefault="005C49EB" w:rsidP="000D1DE7">
      <w:pPr>
        <w:pStyle w:val="NoSpacing"/>
        <w:spacing w:line="276" w:lineRule="auto"/>
        <w:ind w:left="567" w:hanging="567"/>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sz w:val="24"/>
          <w:szCs w:val="24"/>
        </w:rPr>
      </w:pPr>
      <w:proofErr w:type="gramStart"/>
      <w:r w:rsidRPr="009B0CF3">
        <w:rPr>
          <w:rFonts w:ascii="Times New Roman" w:hAnsi="Times New Roman" w:cs="Times New Roman"/>
          <w:sz w:val="24"/>
          <w:szCs w:val="24"/>
        </w:rPr>
        <w:t xml:space="preserve">4.7  </w:t>
      </w:r>
      <w:r w:rsidRPr="009B0CF3">
        <w:rPr>
          <w:rFonts w:ascii="Times New Roman" w:hAnsi="Times New Roman" w:cs="Times New Roman"/>
          <w:b/>
          <w:sz w:val="24"/>
          <w:szCs w:val="24"/>
        </w:rPr>
        <w:t>MENYAJIKAN</w:t>
      </w:r>
      <w:proofErr w:type="gramEnd"/>
      <w:r w:rsidRPr="009B0CF3">
        <w:rPr>
          <w:rFonts w:ascii="Times New Roman" w:hAnsi="Times New Roman" w:cs="Times New Roman"/>
          <w:b/>
          <w:sz w:val="24"/>
          <w:szCs w:val="24"/>
        </w:rPr>
        <w:t xml:space="preserve"> HASIL INTERPRETASI PANDANGAN PENGARANG.</w:t>
      </w:r>
    </w:p>
    <w:p w:rsidR="008C4DA5" w:rsidRPr="009B0CF3" w:rsidRDefault="008C4DA5" w:rsidP="000D1DE7">
      <w:pPr>
        <w:pStyle w:val="NoSpacing"/>
        <w:spacing w:line="276" w:lineRule="auto"/>
        <w:ind w:left="567" w:hanging="567"/>
        <w:jc w:val="both"/>
        <w:rPr>
          <w:rFonts w:ascii="Times New Roman" w:hAnsi="Times New Roman" w:cs="Times New Roman"/>
          <w:sz w:val="24"/>
          <w:szCs w:val="24"/>
        </w:rPr>
      </w:pPr>
      <w:r w:rsidRPr="009B0CF3">
        <w:rPr>
          <w:rFonts w:ascii="Times New Roman" w:hAnsi="Times New Roman" w:cs="Times New Roman"/>
          <w:sz w:val="24"/>
          <w:szCs w:val="24"/>
        </w:rPr>
        <w:t>4.7. 1 MENEMUKAN PANDANGAN PENGARANG DALAM NOVEL.</w:t>
      </w:r>
    </w:p>
    <w:p w:rsidR="008C4DA5" w:rsidRPr="009B0CF3" w:rsidRDefault="008C4DA5" w:rsidP="000D1DE7">
      <w:pPr>
        <w:pStyle w:val="NoSpacing"/>
        <w:spacing w:line="276" w:lineRule="auto"/>
        <w:ind w:left="567" w:hanging="567"/>
        <w:jc w:val="both"/>
        <w:rPr>
          <w:rFonts w:ascii="Times New Roman" w:hAnsi="Times New Roman" w:cs="Times New Roman"/>
          <w:sz w:val="24"/>
          <w:szCs w:val="24"/>
        </w:rPr>
      </w:pPr>
      <w:r w:rsidRPr="009B0CF3">
        <w:rPr>
          <w:rFonts w:ascii="Times New Roman" w:hAnsi="Times New Roman" w:cs="Times New Roman"/>
          <w:sz w:val="24"/>
          <w:szCs w:val="24"/>
        </w:rPr>
        <w:t>4.7. 2 MENYAJIKAN HASIL INTTERPRETASI PANDANGAN PENGARANG DENGAN   KALIMAT YANG BAIK DAN BENAR.</w:t>
      </w:r>
    </w:p>
    <w:p w:rsidR="008C4DA5" w:rsidRPr="009B0CF3" w:rsidRDefault="008C4DA5" w:rsidP="000D1DE7">
      <w:pPr>
        <w:pStyle w:val="NoSpacing"/>
        <w:spacing w:line="276" w:lineRule="auto"/>
        <w:ind w:left="567" w:hanging="567"/>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b/>
          <w:sz w:val="24"/>
          <w:szCs w:val="24"/>
        </w:rPr>
      </w:pPr>
      <w:proofErr w:type="gramStart"/>
      <w:r w:rsidRPr="009B0CF3">
        <w:rPr>
          <w:rFonts w:ascii="Times New Roman" w:hAnsi="Times New Roman" w:cs="Times New Roman"/>
          <w:sz w:val="24"/>
          <w:szCs w:val="24"/>
        </w:rPr>
        <w:t xml:space="preserve">3.8  </w:t>
      </w:r>
      <w:r w:rsidRPr="009B0CF3">
        <w:rPr>
          <w:rFonts w:ascii="Times New Roman" w:hAnsi="Times New Roman" w:cs="Times New Roman"/>
          <w:b/>
          <w:sz w:val="24"/>
          <w:szCs w:val="24"/>
        </w:rPr>
        <w:t>MENGANALISIS</w:t>
      </w:r>
      <w:proofErr w:type="gramEnd"/>
      <w:r w:rsidRPr="009B0CF3">
        <w:rPr>
          <w:rFonts w:ascii="Times New Roman" w:hAnsi="Times New Roman" w:cs="Times New Roman"/>
          <w:b/>
          <w:sz w:val="24"/>
          <w:szCs w:val="24"/>
        </w:rPr>
        <w:t xml:space="preserve"> ISI DAN KEBAHASAAN NOVEL.</w:t>
      </w:r>
    </w:p>
    <w:p w:rsidR="008C4DA5" w:rsidRPr="009B0CF3" w:rsidRDefault="008C4DA5" w:rsidP="000D1DE7">
      <w:pPr>
        <w:pStyle w:val="NoSpacing"/>
        <w:spacing w:line="276" w:lineRule="auto"/>
        <w:ind w:left="426" w:hanging="426"/>
        <w:rPr>
          <w:rFonts w:ascii="Times New Roman" w:hAnsi="Times New Roman" w:cs="Times New Roman"/>
          <w:sz w:val="24"/>
          <w:szCs w:val="24"/>
        </w:rPr>
      </w:pPr>
      <w:r w:rsidRPr="009B0CF3">
        <w:rPr>
          <w:rFonts w:ascii="Times New Roman" w:hAnsi="Times New Roman" w:cs="Times New Roman"/>
          <w:sz w:val="24"/>
          <w:szCs w:val="24"/>
        </w:rPr>
        <w:t>3.8.1 MENGANALISIS ISI NOVEL BERDASARKAN UNSUR INTRINSIKNYA</w:t>
      </w:r>
    </w:p>
    <w:p w:rsidR="008C4DA5" w:rsidRPr="009B0CF3" w:rsidRDefault="008C4DA5" w:rsidP="000D1DE7">
      <w:pPr>
        <w:pStyle w:val="NoSpacing"/>
        <w:spacing w:line="276" w:lineRule="auto"/>
        <w:ind w:left="426" w:hanging="426"/>
        <w:rPr>
          <w:rFonts w:ascii="Times New Roman" w:hAnsi="Times New Roman" w:cs="Times New Roman"/>
          <w:sz w:val="24"/>
          <w:szCs w:val="24"/>
        </w:rPr>
      </w:pPr>
      <w:r w:rsidRPr="009B0CF3">
        <w:rPr>
          <w:rFonts w:ascii="Times New Roman" w:hAnsi="Times New Roman" w:cs="Times New Roman"/>
          <w:sz w:val="24"/>
          <w:szCs w:val="24"/>
        </w:rPr>
        <w:t>3.8.2 MENGANALISIS UNSUR KEBAHASAAN NOVEL.</w:t>
      </w:r>
    </w:p>
    <w:p w:rsidR="008C4DA5" w:rsidRPr="009B0CF3" w:rsidRDefault="008C4DA5" w:rsidP="000D1DE7">
      <w:pPr>
        <w:pStyle w:val="NoSpacing"/>
        <w:spacing w:line="276" w:lineRule="auto"/>
        <w:ind w:left="426" w:hanging="426"/>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sz w:val="24"/>
          <w:szCs w:val="24"/>
        </w:rPr>
      </w:pPr>
      <w:proofErr w:type="gramStart"/>
      <w:r w:rsidRPr="009B0CF3">
        <w:rPr>
          <w:rFonts w:ascii="Times New Roman" w:hAnsi="Times New Roman" w:cs="Times New Roman"/>
          <w:sz w:val="24"/>
          <w:szCs w:val="24"/>
        </w:rPr>
        <w:t xml:space="preserve">4.8  </w:t>
      </w:r>
      <w:r w:rsidRPr="009B0CF3">
        <w:rPr>
          <w:rFonts w:ascii="Times New Roman" w:hAnsi="Times New Roman" w:cs="Times New Roman"/>
          <w:b/>
          <w:sz w:val="24"/>
          <w:szCs w:val="24"/>
        </w:rPr>
        <w:t>MERANCANG</w:t>
      </w:r>
      <w:proofErr w:type="gramEnd"/>
      <w:r w:rsidRPr="009B0CF3">
        <w:rPr>
          <w:rFonts w:ascii="Times New Roman" w:hAnsi="Times New Roman" w:cs="Times New Roman"/>
          <w:b/>
          <w:sz w:val="24"/>
          <w:szCs w:val="24"/>
        </w:rPr>
        <w:t xml:space="preserve"> NOVEL DENGAN MEMPERHATIKAN ISI DAN KEBAHASAAN.</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 xml:space="preserve">4.8.1 MERANCANG NOVEL DENGAN MEMPERHATIKAN ISI. </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4.8.2 MERANCANG NOVEL DENGAN MEMPERHATIKAN KEBAHASAAN.</w:t>
      </w:r>
    </w:p>
    <w:p w:rsidR="008C4DA5" w:rsidRPr="009B0CF3" w:rsidRDefault="008C4DA5" w:rsidP="000D1DE7">
      <w:pPr>
        <w:ind w:left="284" w:hanging="284"/>
        <w:rPr>
          <w:rFonts w:ascii="Times New Roman" w:hAnsi="Times New Roman" w:cs="Times New Roman"/>
          <w:sz w:val="24"/>
          <w:szCs w:val="24"/>
        </w:rPr>
      </w:pPr>
    </w:p>
    <w:p w:rsidR="008C4DA5" w:rsidRPr="009B0CF3" w:rsidRDefault="008C4DA5" w:rsidP="000D1DE7">
      <w:pPr>
        <w:ind w:left="284" w:hanging="284"/>
        <w:jc w:val="center"/>
        <w:rPr>
          <w:rFonts w:ascii="Times New Roman" w:hAnsi="Times New Roman" w:cs="Times New Roman"/>
          <w:b/>
          <w:sz w:val="24"/>
          <w:szCs w:val="24"/>
        </w:rPr>
      </w:pPr>
      <w:r w:rsidRPr="009B0CF3">
        <w:rPr>
          <w:rFonts w:ascii="Times New Roman" w:hAnsi="Times New Roman" w:cs="Times New Roman"/>
          <w:b/>
          <w:sz w:val="24"/>
          <w:szCs w:val="24"/>
        </w:rPr>
        <w:t>RINGKASAN MATERI:</w:t>
      </w:r>
    </w:p>
    <w:p w:rsidR="008C4DA5" w:rsidRPr="009B0CF3" w:rsidRDefault="008C4DA5" w:rsidP="000D1DE7">
      <w:pPr>
        <w:pStyle w:val="ListParagraph"/>
        <w:numPr>
          <w:ilvl w:val="0"/>
          <w:numId w:val="6"/>
        </w:numPr>
        <w:ind w:left="284" w:hanging="284"/>
        <w:rPr>
          <w:rFonts w:ascii="Times New Roman" w:hAnsi="Times New Roman" w:cs="Times New Roman"/>
          <w:b/>
          <w:sz w:val="24"/>
          <w:szCs w:val="24"/>
        </w:rPr>
      </w:pPr>
      <w:r w:rsidRPr="009B0CF3">
        <w:rPr>
          <w:rFonts w:ascii="Times New Roman" w:hAnsi="Times New Roman" w:cs="Times New Roman"/>
          <w:b/>
          <w:sz w:val="24"/>
          <w:szCs w:val="24"/>
        </w:rPr>
        <w:t>Pengertian Novel</w:t>
      </w:r>
    </w:p>
    <w:p w:rsidR="008C4DA5" w:rsidRPr="009B0CF3" w:rsidRDefault="008C4DA5" w:rsidP="000D1DE7">
      <w:pPr>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Novel merupakan karangan prosa yang panjang mengandung rangkaian cerita kehidupan seseorang dengan orang di sekelilingnya dengan </w:t>
      </w:r>
      <w:proofErr w:type="gramStart"/>
      <w:r w:rsidRPr="009B0CF3">
        <w:rPr>
          <w:rFonts w:ascii="Times New Roman" w:hAnsi="Times New Roman" w:cs="Times New Roman"/>
          <w:sz w:val="24"/>
          <w:szCs w:val="24"/>
        </w:rPr>
        <w:t>menonjolkan  watak</w:t>
      </w:r>
      <w:proofErr w:type="gramEnd"/>
      <w:r w:rsidRPr="009B0CF3">
        <w:rPr>
          <w:rFonts w:ascii="Times New Roman" w:hAnsi="Times New Roman" w:cs="Times New Roman"/>
          <w:sz w:val="24"/>
          <w:szCs w:val="24"/>
        </w:rPr>
        <w:t xml:space="preserve"> dan sifat setiap pelaku serta konflik-konflik yang terjadi dengan orang lain. </w:t>
      </w:r>
      <w:proofErr w:type="gramStart"/>
      <w:r w:rsidRPr="009B0CF3">
        <w:rPr>
          <w:rFonts w:ascii="Times New Roman" w:hAnsi="Times New Roman" w:cs="Times New Roman"/>
          <w:sz w:val="24"/>
          <w:szCs w:val="24"/>
        </w:rPr>
        <w:t>Istilah novel berasal dari bahasa Italia yaitu novella yang berarti cerita pendek dalam bentuk prosa.</w:t>
      </w:r>
      <w:proofErr w:type="gramEnd"/>
    </w:p>
    <w:p w:rsidR="008C4DA5" w:rsidRPr="009B0CF3" w:rsidRDefault="008C4DA5" w:rsidP="000D1DE7">
      <w:pPr>
        <w:pStyle w:val="ListParagraph"/>
        <w:numPr>
          <w:ilvl w:val="0"/>
          <w:numId w:val="6"/>
        </w:numPr>
        <w:ind w:left="284" w:hanging="284"/>
        <w:rPr>
          <w:rFonts w:ascii="Times New Roman" w:hAnsi="Times New Roman" w:cs="Times New Roman"/>
          <w:b/>
          <w:sz w:val="24"/>
          <w:szCs w:val="24"/>
        </w:rPr>
      </w:pPr>
      <w:r w:rsidRPr="009B0CF3">
        <w:rPr>
          <w:rFonts w:ascii="Times New Roman" w:hAnsi="Times New Roman" w:cs="Times New Roman"/>
          <w:b/>
          <w:sz w:val="24"/>
          <w:szCs w:val="24"/>
        </w:rPr>
        <w:t>Unsur-unsur Intrinsik novel</w:t>
      </w:r>
    </w:p>
    <w:p w:rsidR="008C4DA5" w:rsidRPr="009B0CF3" w:rsidRDefault="008C4DA5" w:rsidP="000D1DE7">
      <w:pPr>
        <w:pStyle w:val="ListParagraph"/>
        <w:numPr>
          <w:ilvl w:val="0"/>
          <w:numId w:val="7"/>
        </w:numPr>
        <w:jc w:val="both"/>
        <w:rPr>
          <w:rFonts w:ascii="Times New Roman" w:hAnsi="Times New Roman" w:cs="Times New Roman"/>
          <w:sz w:val="24"/>
          <w:szCs w:val="24"/>
        </w:rPr>
      </w:pPr>
      <w:r w:rsidRPr="009B0CF3">
        <w:rPr>
          <w:rFonts w:ascii="Times New Roman" w:hAnsi="Times New Roman" w:cs="Times New Roman"/>
          <w:sz w:val="24"/>
          <w:szCs w:val="24"/>
        </w:rPr>
        <w:t>Unsur intrinsik adalah unsur-unsur yang secara tidak langsung ikut serta dalam membangun sebuah cerita.</w:t>
      </w:r>
    </w:p>
    <w:p w:rsidR="008C4DA5" w:rsidRPr="009B0CF3" w:rsidRDefault="008C4DA5" w:rsidP="000D1DE7">
      <w:pPr>
        <w:pStyle w:val="ListParagraph"/>
        <w:numPr>
          <w:ilvl w:val="0"/>
          <w:numId w:val="7"/>
        </w:numPr>
        <w:jc w:val="both"/>
        <w:rPr>
          <w:rFonts w:ascii="Times New Roman" w:hAnsi="Times New Roman" w:cs="Times New Roman"/>
          <w:sz w:val="24"/>
          <w:szCs w:val="24"/>
        </w:rPr>
      </w:pPr>
      <w:r w:rsidRPr="009B0CF3">
        <w:rPr>
          <w:rFonts w:ascii="Times New Roman" w:hAnsi="Times New Roman" w:cs="Times New Roman"/>
          <w:sz w:val="24"/>
          <w:szCs w:val="24"/>
        </w:rPr>
        <w:t>Unsur ekstrinsik adalah unsur yang berada di luar karya satra yang juga memiliki pengaruh terhadap isi suatu karya sastra.</w:t>
      </w:r>
    </w:p>
    <w:p w:rsidR="008C4DA5" w:rsidRPr="009B0CF3" w:rsidRDefault="008C4DA5" w:rsidP="000D1DE7">
      <w:pPr>
        <w:pStyle w:val="ListParagraph"/>
        <w:ind w:left="644"/>
        <w:rPr>
          <w:rFonts w:ascii="Times New Roman" w:hAnsi="Times New Roman" w:cs="Times New Roman"/>
          <w:b/>
          <w:sz w:val="24"/>
          <w:szCs w:val="24"/>
          <w:u w:val="single"/>
        </w:rPr>
      </w:pPr>
      <w:r w:rsidRPr="009B0CF3">
        <w:rPr>
          <w:rFonts w:ascii="Times New Roman" w:hAnsi="Times New Roman" w:cs="Times New Roman"/>
          <w:b/>
          <w:sz w:val="24"/>
          <w:szCs w:val="24"/>
          <w:u w:val="single"/>
        </w:rPr>
        <w:t>Unsur intrinsik novel</w:t>
      </w:r>
    </w:p>
    <w:p w:rsidR="008C4DA5" w:rsidRPr="009B0CF3" w:rsidRDefault="008C4DA5" w:rsidP="000D1DE7">
      <w:pPr>
        <w:pStyle w:val="ListParagraph"/>
        <w:numPr>
          <w:ilvl w:val="0"/>
          <w:numId w:val="8"/>
        </w:numPr>
        <w:rPr>
          <w:rFonts w:ascii="Times New Roman" w:hAnsi="Times New Roman" w:cs="Times New Roman"/>
          <w:sz w:val="24"/>
          <w:szCs w:val="24"/>
        </w:rPr>
      </w:pPr>
      <w:r w:rsidRPr="009B0CF3">
        <w:rPr>
          <w:rFonts w:ascii="Times New Roman" w:hAnsi="Times New Roman" w:cs="Times New Roman"/>
          <w:sz w:val="24"/>
          <w:szCs w:val="24"/>
        </w:rPr>
        <w:t>Tema (pokok pembicaraan)</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Pokok pikiran, gagasan utama, dasar cerita (yang dipercakapan).</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Tema adalah dasar kita membuat sebuah cerita.</w:t>
      </w:r>
      <w:proofErr w:type="gramEnd"/>
      <w:r w:rsidRPr="009B0CF3">
        <w:rPr>
          <w:rFonts w:ascii="Times New Roman" w:hAnsi="Times New Roman" w:cs="Times New Roman"/>
          <w:sz w:val="24"/>
          <w:szCs w:val="24"/>
        </w:rPr>
        <w:t xml:space="preserve"> Berisi gambaran luas tentang cerita yang </w:t>
      </w:r>
      <w:proofErr w:type="gramStart"/>
      <w:r w:rsidRPr="009B0CF3">
        <w:rPr>
          <w:rFonts w:ascii="Times New Roman" w:hAnsi="Times New Roman" w:cs="Times New Roman"/>
          <w:sz w:val="24"/>
          <w:szCs w:val="24"/>
        </w:rPr>
        <w:t>akan</w:t>
      </w:r>
      <w:proofErr w:type="gramEnd"/>
      <w:r w:rsidRPr="009B0CF3">
        <w:rPr>
          <w:rFonts w:ascii="Times New Roman" w:hAnsi="Times New Roman" w:cs="Times New Roman"/>
          <w:sz w:val="24"/>
          <w:szCs w:val="24"/>
        </w:rPr>
        <w:t xml:space="preserve"> dibuat, sehingga sangat penting menentukan tema sebelum kita membuat sebuah novel. </w:t>
      </w:r>
      <w:proofErr w:type="gramStart"/>
      <w:r w:rsidRPr="009B0CF3">
        <w:rPr>
          <w:rFonts w:ascii="Times New Roman" w:hAnsi="Times New Roman" w:cs="Times New Roman"/>
          <w:sz w:val="24"/>
          <w:szCs w:val="24"/>
        </w:rPr>
        <w:t>Karena tema yang kuat menghasilkan cerita yang menarik.</w:t>
      </w:r>
      <w:proofErr w:type="gramEnd"/>
    </w:p>
    <w:p w:rsidR="008C4DA5" w:rsidRPr="009B0CF3" w:rsidRDefault="008C4DA5" w:rsidP="000D1DE7">
      <w:pPr>
        <w:pStyle w:val="ListParagraph"/>
        <w:numPr>
          <w:ilvl w:val="0"/>
          <w:numId w:val="8"/>
        </w:numPr>
        <w:jc w:val="both"/>
        <w:rPr>
          <w:rFonts w:ascii="Times New Roman" w:hAnsi="Times New Roman" w:cs="Times New Roman"/>
          <w:sz w:val="24"/>
          <w:szCs w:val="24"/>
        </w:rPr>
      </w:pPr>
      <w:r w:rsidRPr="009B0CF3">
        <w:rPr>
          <w:rFonts w:ascii="Times New Roman" w:hAnsi="Times New Roman" w:cs="Times New Roman"/>
          <w:sz w:val="24"/>
          <w:szCs w:val="24"/>
        </w:rPr>
        <w:t xml:space="preserve">Plot (alur cerita), jalan </w:t>
      </w:r>
      <w:proofErr w:type="gramStart"/>
      <w:r w:rsidRPr="009B0CF3">
        <w:rPr>
          <w:rFonts w:ascii="Times New Roman" w:hAnsi="Times New Roman" w:cs="Times New Roman"/>
          <w:sz w:val="24"/>
          <w:szCs w:val="24"/>
        </w:rPr>
        <w:t>cerita  sebuah</w:t>
      </w:r>
      <w:proofErr w:type="gramEnd"/>
      <w:r w:rsidRPr="009B0CF3">
        <w:rPr>
          <w:rFonts w:ascii="Times New Roman" w:hAnsi="Times New Roman" w:cs="Times New Roman"/>
          <w:sz w:val="24"/>
          <w:szCs w:val="24"/>
        </w:rPr>
        <w:t xml:space="preserve"> novel dari awal cerita sampai cerita itu selesai. </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sz w:val="24"/>
          <w:szCs w:val="24"/>
        </w:rPr>
        <w:t xml:space="preserve">Alur dalam novel dibedakan menjadi dua </w:t>
      </w:r>
      <w:proofErr w:type="gramStart"/>
      <w:r w:rsidRPr="009B0CF3">
        <w:rPr>
          <w:rFonts w:ascii="Times New Roman" w:hAnsi="Times New Roman" w:cs="Times New Roman"/>
          <w:sz w:val="24"/>
          <w:szCs w:val="24"/>
        </w:rPr>
        <w:t>macam  alur</w:t>
      </w:r>
      <w:proofErr w:type="gramEnd"/>
      <w:r w:rsidRPr="009B0CF3">
        <w:rPr>
          <w:rFonts w:ascii="Times New Roman" w:hAnsi="Times New Roman" w:cs="Times New Roman"/>
          <w:sz w:val="24"/>
          <w:szCs w:val="24"/>
        </w:rPr>
        <w:t xml:space="preserve"> maju (progresif) dan alur mundur (flasbet).</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i/>
          <w:sz w:val="24"/>
          <w:szCs w:val="24"/>
        </w:rPr>
        <w:t>Alur maju alur</w:t>
      </w:r>
      <w:r w:rsidRPr="009B0CF3">
        <w:rPr>
          <w:rFonts w:ascii="Times New Roman" w:hAnsi="Times New Roman" w:cs="Times New Roman"/>
          <w:sz w:val="24"/>
          <w:szCs w:val="24"/>
        </w:rPr>
        <w:t xml:space="preserve"> yang peristiwanya bergerak secara urut dari awal cerita sampai cerita itu selesai.</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Jalan ceritanya sangat rapi, dan biasa digunakan dalam novel biografi atau autobiografi.</w:t>
      </w:r>
      <w:proofErr w:type="gramEnd"/>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i/>
          <w:sz w:val="24"/>
          <w:szCs w:val="24"/>
        </w:rPr>
        <w:t>Alur mundur</w:t>
      </w:r>
      <w:r w:rsidRPr="009B0CF3">
        <w:rPr>
          <w:rFonts w:ascii="Times New Roman" w:hAnsi="Times New Roman" w:cs="Times New Roman"/>
          <w:sz w:val="24"/>
          <w:szCs w:val="24"/>
        </w:rPr>
        <w:t xml:space="preserve"> alur yang bergerak secara loncat atau mulai dari awal kemudian cerita diakhir kemudian diawal dan berakhir, dan terkadang alurnya tidak rapi biasanya untuk novel misteri atau novel fantasi dibuat.</w:t>
      </w:r>
      <w:proofErr w:type="gramEnd"/>
    </w:p>
    <w:p w:rsidR="008C4DA5" w:rsidRPr="009B0CF3" w:rsidRDefault="008C4DA5" w:rsidP="000D1DE7">
      <w:pPr>
        <w:pStyle w:val="ListParagraph"/>
        <w:numPr>
          <w:ilvl w:val="0"/>
          <w:numId w:val="8"/>
        </w:numPr>
        <w:rPr>
          <w:rFonts w:ascii="Times New Roman" w:hAnsi="Times New Roman" w:cs="Times New Roman"/>
          <w:sz w:val="24"/>
          <w:szCs w:val="24"/>
        </w:rPr>
      </w:pPr>
      <w:r w:rsidRPr="009B0CF3">
        <w:rPr>
          <w:rFonts w:ascii="Times New Roman" w:hAnsi="Times New Roman" w:cs="Times New Roman"/>
          <w:sz w:val="24"/>
          <w:szCs w:val="24"/>
        </w:rPr>
        <w:t>Tokoh dan penokohan (watak)</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Tokoh adalah orang yang menjadi pelaku dalam sebuah novel.</w:t>
      </w:r>
      <w:proofErr w:type="gramEnd"/>
    </w:p>
    <w:p w:rsidR="008C4DA5"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Penokohan adalah watak atau karakteristik dari tokoh yang ada dalam cerita.</w:t>
      </w:r>
      <w:proofErr w:type="gramEnd"/>
    </w:p>
    <w:p w:rsidR="00CC5E45" w:rsidRPr="009B0CF3" w:rsidRDefault="00CC5E45" w:rsidP="000D1DE7">
      <w:pPr>
        <w:pStyle w:val="ListParagraph"/>
        <w:ind w:left="1004"/>
        <w:jc w:val="both"/>
        <w:rPr>
          <w:rFonts w:ascii="Times New Roman" w:hAnsi="Times New Roman" w:cs="Times New Roman"/>
          <w:sz w:val="24"/>
          <w:szCs w:val="24"/>
        </w:rPr>
      </w:pPr>
    </w:p>
    <w:p w:rsidR="008C4DA5" w:rsidRPr="009B0CF3" w:rsidRDefault="008C4DA5" w:rsidP="000D1DE7">
      <w:pPr>
        <w:pStyle w:val="ListParagraph"/>
        <w:ind w:left="1004"/>
        <w:jc w:val="both"/>
        <w:rPr>
          <w:rFonts w:ascii="Times New Roman" w:hAnsi="Times New Roman" w:cs="Times New Roman"/>
          <w:b/>
          <w:sz w:val="24"/>
          <w:szCs w:val="24"/>
        </w:rPr>
      </w:pPr>
      <w:r w:rsidRPr="009B0CF3">
        <w:rPr>
          <w:rFonts w:ascii="Times New Roman" w:hAnsi="Times New Roman" w:cs="Times New Roman"/>
          <w:b/>
          <w:sz w:val="24"/>
          <w:szCs w:val="24"/>
          <w:u w:val="single"/>
        </w:rPr>
        <w:lastRenderedPageBreak/>
        <w:t>Berdasarkan jenis watak, tokoh bisa dibedakan menjadi</w:t>
      </w:r>
      <w:r w:rsidRPr="009B0CF3">
        <w:rPr>
          <w:rFonts w:ascii="Times New Roman" w:hAnsi="Times New Roman" w:cs="Times New Roman"/>
          <w:b/>
          <w:sz w:val="24"/>
          <w:szCs w:val="24"/>
        </w:rPr>
        <w:t>:</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i/>
          <w:sz w:val="24"/>
          <w:szCs w:val="24"/>
        </w:rPr>
        <w:t>Tokoh Protagonis</w:t>
      </w:r>
      <w:r w:rsidRPr="009B0CF3">
        <w:rPr>
          <w:rFonts w:ascii="Times New Roman" w:hAnsi="Times New Roman" w:cs="Times New Roman"/>
          <w:sz w:val="24"/>
          <w:szCs w:val="24"/>
        </w:rPr>
        <w:t xml:space="preserve"> (tokoh utama): tokoh yang menjadi pusat perhatian dalam sebuah cerita, dan biasa kita kenal tokoh protagonis adalah tokoh baik.</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i/>
          <w:sz w:val="24"/>
          <w:szCs w:val="24"/>
        </w:rPr>
        <w:t>Tokoh Antagonis</w:t>
      </w:r>
      <w:r w:rsidRPr="009B0CF3">
        <w:rPr>
          <w:rFonts w:ascii="Times New Roman" w:hAnsi="Times New Roman" w:cs="Times New Roman"/>
          <w:sz w:val="24"/>
          <w:szCs w:val="24"/>
        </w:rPr>
        <w:t xml:space="preserve">: tokoh yang menjadi lawan dari tokoh utama, biasanya menjadi sumber </w:t>
      </w:r>
      <w:proofErr w:type="gramStart"/>
      <w:r w:rsidRPr="009B0CF3">
        <w:rPr>
          <w:rFonts w:ascii="Times New Roman" w:hAnsi="Times New Roman" w:cs="Times New Roman"/>
          <w:sz w:val="24"/>
          <w:szCs w:val="24"/>
        </w:rPr>
        <w:t>konflik  dengan</w:t>
      </w:r>
      <w:proofErr w:type="gramEnd"/>
      <w:r w:rsidRPr="009B0CF3">
        <w:rPr>
          <w:rFonts w:ascii="Times New Roman" w:hAnsi="Times New Roman" w:cs="Times New Roman"/>
          <w:sz w:val="24"/>
          <w:szCs w:val="24"/>
        </w:rPr>
        <w:t xml:space="preserve"> tokoh utama.</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i/>
          <w:sz w:val="24"/>
          <w:szCs w:val="24"/>
        </w:rPr>
        <w:t>Tokoh Tritagonis</w:t>
      </w:r>
      <w:r w:rsidRPr="009B0CF3">
        <w:rPr>
          <w:rFonts w:ascii="Times New Roman" w:hAnsi="Times New Roman" w:cs="Times New Roman"/>
          <w:sz w:val="24"/>
          <w:szCs w:val="24"/>
        </w:rPr>
        <w:t xml:space="preserve">: tokoh yang menjadi penengah antara protagonis dan antagonis. </w:t>
      </w:r>
      <w:proofErr w:type="gramStart"/>
      <w:r w:rsidRPr="009B0CF3">
        <w:rPr>
          <w:rFonts w:ascii="Times New Roman" w:hAnsi="Times New Roman" w:cs="Times New Roman"/>
          <w:sz w:val="24"/>
          <w:szCs w:val="24"/>
        </w:rPr>
        <w:t>Tokoh ini yang menjadi sosok yang netral atau yang menjadi pelerai antara protagonis dan antagonis.</w:t>
      </w:r>
      <w:proofErr w:type="gramEnd"/>
    </w:p>
    <w:p w:rsidR="008C4DA5" w:rsidRPr="009B0CF3" w:rsidRDefault="008C4DA5" w:rsidP="000D1DE7">
      <w:pPr>
        <w:pStyle w:val="ListParagraph"/>
        <w:numPr>
          <w:ilvl w:val="0"/>
          <w:numId w:val="8"/>
        </w:numPr>
        <w:rPr>
          <w:rFonts w:ascii="Times New Roman" w:hAnsi="Times New Roman" w:cs="Times New Roman"/>
          <w:b/>
          <w:sz w:val="24"/>
          <w:szCs w:val="24"/>
        </w:rPr>
      </w:pPr>
      <w:r w:rsidRPr="009B0CF3">
        <w:rPr>
          <w:rFonts w:ascii="Times New Roman" w:hAnsi="Times New Roman" w:cs="Times New Roman"/>
          <w:b/>
          <w:sz w:val="24"/>
          <w:szCs w:val="24"/>
        </w:rPr>
        <w:t>Latar/setting (tempat terjadinya cerita)</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Hal yang berkaitan dengan tempat, waktu dan suasana cerita itu terjadi.</w:t>
      </w:r>
      <w:proofErr w:type="gramEnd"/>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i/>
          <w:sz w:val="24"/>
          <w:szCs w:val="24"/>
        </w:rPr>
        <w:t>Latar Tempat</w:t>
      </w:r>
      <w:r w:rsidRPr="009B0CF3">
        <w:rPr>
          <w:rFonts w:ascii="Times New Roman" w:hAnsi="Times New Roman" w:cs="Times New Roman"/>
          <w:sz w:val="24"/>
          <w:szCs w:val="24"/>
        </w:rPr>
        <w:t xml:space="preserve"> menjelaskan dimana cerita itu terjadi, misalnya di sekolah, di rumah atau di mana saja.</w:t>
      </w:r>
      <w:proofErr w:type="gramEnd"/>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i/>
          <w:sz w:val="24"/>
          <w:szCs w:val="24"/>
        </w:rPr>
        <w:t>Latar Waktu</w:t>
      </w:r>
      <w:r w:rsidRPr="009B0CF3">
        <w:rPr>
          <w:rFonts w:ascii="Times New Roman" w:hAnsi="Times New Roman" w:cs="Times New Roman"/>
          <w:sz w:val="24"/>
          <w:szCs w:val="24"/>
        </w:rPr>
        <w:t xml:space="preserve"> menjelaskan kapan peristiwa dalam novel itu terjadi, misalnya pagi, siang, sore, malam.</w:t>
      </w:r>
      <w:proofErr w:type="gramEnd"/>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i/>
          <w:sz w:val="24"/>
          <w:szCs w:val="24"/>
        </w:rPr>
        <w:t>Latar Suasana</w:t>
      </w:r>
      <w:r w:rsidRPr="009B0CF3">
        <w:rPr>
          <w:rFonts w:ascii="Times New Roman" w:hAnsi="Times New Roman" w:cs="Times New Roman"/>
          <w:sz w:val="24"/>
          <w:szCs w:val="24"/>
        </w:rPr>
        <w:t xml:space="preserve"> menjelaskan gambaran suasana saat peristiwa dalam novel terjadi, misalnya ramai, tegang, sedih.</w:t>
      </w:r>
      <w:proofErr w:type="gramEnd"/>
    </w:p>
    <w:p w:rsidR="008C4DA5" w:rsidRPr="009B0CF3" w:rsidRDefault="008C4DA5" w:rsidP="000D1DE7">
      <w:pPr>
        <w:pStyle w:val="ListParagraph"/>
        <w:numPr>
          <w:ilvl w:val="0"/>
          <w:numId w:val="8"/>
        </w:numPr>
        <w:rPr>
          <w:rFonts w:ascii="Times New Roman" w:hAnsi="Times New Roman" w:cs="Times New Roman"/>
          <w:b/>
          <w:sz w:val="24"/>
          <w:szCs w:val="24"/>
        </w:rPr>
      </w:pPr>
      <w:r w:rsidRPr="009B0CF3">
        <w:rPr>
          <w:rFonts w:ascii="Times New Roman" w:hAnsi="Times New Roman" w:cs="Times New Roman"/>
          <w:b/>
          <w:sz w:val="24"/>
          <w:szCs w:val="24"/>
        </w:rPr>
        <w:t>Gaya bahasa</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sz w:val="24"/>
          <w:szCs w:val="24"/>
        </w:rPr>
        <w:t xml:space="preserve">Ciri khas penulis dalam menulis novel untuk pemilihan kata dan bahasa yang digunakan, </w:t>
      </w:r>
      <w:proofErr w:type="gramStart"/>
      <w:r w:rsidRPr="009B0CF3">
        <w:rPr>
          <w:rFonts w:ascii="Times New Roman" w:hAnsi="Times New Roman" w:cs="Times New Roman"/>
          <w:sz w:val="24"/>
          <w:szCs w:val="24"/>
        </w:rPr>
        <w:t>meliputi  pemilihan</w:t>
      </w:r>
      <w:proofErr w:type="gramEnd"/>
      <w:r w:rsidRPr="009B0CF3">
        <w:rPr>
          <w:rFonts w:ascii="Times New Roman" w:hAnsi="Times New Roman" w:cs="Times New Roman"/>
          <w:sz w:val="24"/>
          <w:szCs w:val="24"/>
        </w:rPr>
        <w:t xml:space="preserve"> kata, penggunaan kalimat, penghematan kata atau penggunaan majas ketika penulis membuat suatu novel.</w:t>
      </w:r>
    </w:p>
    <w:p w:rsidR="008C4DA5" w:rsidRPr="009B0CF3" w:rsidRDefault="008C4DA5" w:rsidP="000D1DE7">
      <w:pPr>
        <w:pStyle w:val="ListParagraph"/>
        <w:numPr>
          <w:ilvl w:val="0"/>
          <w:numId w:val="8"/>
        </w:numPr>
        <w:rPr>
          <w:rFonts w:ascii="Times New Roman" w:hAnsi="Times New Roman" w:cs="Times New Roman"/>
          <w:b/>
          <w:sz w:val="24"/>
          <w:szCs w:val="24"/>
        </w:rPr>
      </w:pPr>
      <w:r w:rsidRPr="009B0CF3">
        <w:rPr>
          <w:rFonts w:ascii="Times New Roman" w:hAnsi="Times New Roman" w:cs="Times New Roman"/>
          <w:b/>
          <w:sz w:val="24"/>
          <w:szCs w:val="24"/>
        </w:rPr>
        <w:t>Sudut pandang (point of view)</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Cara pandang pengarang menempatkan dirinya dalam sebuah cerita.</w:t>
      </w:r>
      <w:proofErr w:type="gramEnd"/>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 xml:space="preserve">Sudut pandang memiliki </w:t>
      </w:r>
      <w:r w:rsidRPr="009B0CF3">
        <w:rPr>
          <w:rFonts w:ascii="Times New Roman" w:hAnsi="Times New Roman" w:cs="Times New Roman"/>
          <w:i/>
          <w:sz w:val="24"/>
          <w:szCs w:val="24"/>
        </w:rPr>
        <w:t>sudut pandang orang pertama</w:t>
      </w:r>
      <w:r w:rsidRPr="009B0CF3">
        <w:rPr>
          <w:rFonts w:ascii="Times New Roman" w:hAnsi="Times New Roman" w:cs="Times New Roman"/>
          <w:sz w:val="24"/>
          <w:szCs w:val="24"/>
        </w:rPr>
        <w:t xml:space="preserve"> dan </w:t>
      </w:r>
      <w:r w:rsidRPr="009B0CF3">
        <w:rPr>
          <w:rFonts w:ascii="Times New Roman" w:hAnsi="Times New Roman" w:cs="Times New Roman"/>
          <w:i/>
          <w:sz w:val="24"/>
          <w:szCs w:val="24"/>
        </w:rPr>
        <w:t>sudut pandang orang ketiga.</w:t>
      </w:r>
      <w:proofErr w:type="gramEnd"/>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sz w:val="24"/>
          <w:szCs w:val="24"/>
        </w:rPr>
        <w:t>Sudut pandang orang pertama biasanya menggunakan kata ganti orang pertama, misalnya: aku, saya, kami</w:t>
      </w:r>
    </w:p>
    <w:p w:rsidR="008C4DA5" w:rsidRPr="009B0CF3" w:rsidRDefault="008C4DA5" w:rsidP="000D1DE7">
      <w:pPr>
        <w:pStyle w:val="ListParagraph"/>
        <w:ind w:left="1004"/>
        <w:jc w:val="both"/>
        <w:rPr>
          <w:rFonts w:ascii="Times New Roman" w:hAnsi="Times New Roman" w:cs="Times New Roman"/>
          <w:sz w:val="24"/>
          <w:szCs w:val="24"/>
        </w:rPr>
      </w:pPr>
      <w:r w:rsidRPr="009B0CF3">
        <w:rPr>
          <w:rFonts w:ascii="Times New Roman" w:hAnsi="Times New Roman" w:cs="Times New Roman"/>
          <w:sz w:val="24"/>
          <w:szCs w:val="24"/>
        </w:rPr>
        <w:t>Sudut pandang orang ketiga biasanya menggunakan kata ganti orang ketiga, misalnya: dia, mereka</w:t>
      </w:r>
    </w:p>
    <w:p w:rsidR="008C4DA5" w:rsidRPr="009B0CF3" w:rsidRDefault="008C4DA5" w:rsidP="000D1DE7">
      <w:pPr>
        <w:pStyle w:val="ListParagraph"/>
        <w:ind w:left="1004"/>
        <w:jc w:val="both"/>
        <w:rPr>
          <w:rFonts w:ascii="Times New Roman" w:hAnsi="Times New Roman" w:cs="Times New Roman"/>
          <w:sz w:val="24"/>
          <w:szCs w:val="24"/>
        </w:rPr>
      </w:pPr>
    </w:p>
    <w:p w:rsidR="008C4DA5" w:rsidRPr="009B0CF3" w:rsidRDefault="008C4DA5" w:rsidP="000D1DE7">
      <w:pPr>
        <w:pStyle w:val="ListParagraph"/>
        <w:numPr>
          <w:ilvl w:val="0"/>
          <w:numId w:val="8"/>
        </w:numPr>
        <w:rPr>
          <w:rFonts w:ascii="Times New Roman" w:hAnsi="Times New Roman" w:cs="Times New Roman"/>
          <w:b/>
          <w:sz w:val="24"/>
          <w:szCs w:val="24"/>
        </w:rPr>
      </w:pPr>
      <w:r w:rsidRPr="009B0CF3">
        <w:rPr>
          <w:rFonts w:ascii="Times New Roman" w:hAnsi="Times New Roman" w:cs="Times New Roman"/>
          <w:b/>
          <w:sz w:val="24"/>
          <w:szCs w:val="24"/>
        </w:rPr>
        <w:t xml:space="preserve">Amanat </w:t>
      </w:r>
    </w:p>
    <w:p w:rsidR="008C4DA5" w:rsidRPr="009B0CF3" w:rsidRDefault="008C4DA5" w:rsidP="000D1DE7">
      <w:pPr>
        <w:pStyle w:val="ListParagraph"/>
        <w:ind w:left="1004"/>
        <w:jc w:val="both"/>
        <w:rPr>
          <w:rFonts w:ascii="Times New Roman" w:hAnsi="Times New Roman" w:cs="Times New Roman"/>
          <w:sz w:val="24"/>
          <w:szCs w:val="24"/>
        </w:rPr>
      </w:pPr>
      <w:proofErr w:type="gramStart"/>
      <w:r w:rsidRPr="009B0CF3">
        <w:rPr>
          <w:rFonts w:ascii="Times New Roman" w:hAnsi="Times New Roman" w:cs="Times New Roman"/>
          <w:sz w:val="24"/>
          <w:szCs w:val="24"/>
        </w:rPr>
        <w:t>Pesan yang terkandung dalam novel yang dapat diambil maknanya oleh pembaca novel.</w:t>
      </w:r>
      <w:proofErr w:type="gramEnd"/>
      <w:r w:rsidRPr="009B0CF3">
        <w:rPr>
          <w:rFonts w:ascii="Times New Roman" w:hAnsi="Times New Roman" w:cs="Times New Roman"/>
          <w:sz w:val="24"/>
          <w:szCs w:val="24"/>
        </w:rPr>
        <w:t xml:space="preserve"> Amanat menjadi hal penting dalam </w:t>
      </w:r>
      <w:proofErr w:type="gramStart"/>
      <w:r w:rsidRPr="009B0CF3">
        <w:rPr>
          <w:rFonts w:ascii="Times New Roman" w:hAnsi="Times New Roman" w:cs="Times New Roman"/>
          <w:sz w:val="24"/>
          <w:szCs w:val="24"/>
        </w:rPr>
        <w:t>sebuah  karya</w:t>
      </w:r>
      <w:proofErr w:type="gramEnd"/>
      <w:r w:rsidRPr="009B0CF3">
        <w:rPr>
          <w:rFonts w:ascii="Times New Roman" w:hAnsi="Times New Roman" w:cs="Times New Roman"/>
          <w:sz w:val="24"/>
          <w:szCs w:val="24"/>
        </w:rPr>
        <w:t xml:space="preserve"> sastra. </w:t>
      </w:r>
      <w:proofErr w:type="gramStart"/>
      <w:r w:rsidRPr="009B0CF3">
        <w:rPr>
          <w:rFonts w:ascii="Times New Roman" w:hAnsi="Times New Roman" w:cs="Times New Roman"/>
          <w:sz w:val="24"/>
          <w:szCs w:val="24"/>
        </w:rPr>
        <w:t>Novel  tidak</w:t>
      </w:r>
      <w:proofErr w:type="gramEnd"/>
      <w:r w:rsidRPr="009B0CF3">
        <w:rPr>
          <w:rFonts w:ascii="Times New Roman" w:hAnsi="Times New Roman" w:cs="Times New Roman"/>
          <w:sz w:val="24"/>
          <w:szCs w:val="24"/>
        </w:rPr>
        <w:t xml:space="preserve"> hanya menjadi suatu bacaan yang  menghibur  tetapi pembaca dapat mengambil hikmanya ketika membaca sebuah novel.</w:t>
      </w:r>
    </w:p>
    <w:p w:rsidR="008C4DA5" w:rsidRPr="009B0CF3" w:rsidRDefault="008C4DA5" w:rsidP="000D1DE7">
      <w:pPr>
        <w:pStyle w:val="ListParagraph"/>
        <w:ind w:left="1004"/>
        <w:rPr>
          <w:rFonts w:ascii="Times New Roman" w:hAnsi="Times New Roman" w:cs="Times New Roman"/>
          <w:b/>
          <w:sz w:val="24"/>
          <w:szCs w:val="24"/>
        </w:rPr>
      </w:pPr>
      <w:r w:rsidRPr="009B0CF3">
        <w:rPr>
          <w:rFonts w:ascii="Times New Roman" w:hAnsi="Times New Roman" w:cs="Times New Roman"/>
          <w:b/>
          <w:sz w:val="24"/>
          <w:szCs w:val="24"/>
        </w:rPr>
        <w:t xml:space="preserve"> </w:t>
      </w:r>
    </w:p>
    <w:p w:rsidR="008C4DA5" w:rsidRPr="009B0CF3" w:rsidRDefault="008C4DA5" w:rsidP="000D1DE7">
      <w:pPr>
        <w:pStyle w:val="ListParagraph"/>
        <w:ind w:left="1004"/>
        <w:rPr>
          <w:rFonts w:ascii="Times New Roman" w:hAnsi="Times New Roman" w:cs="Times New Roman"/>
          <w:b/>
          <w:sz w:val="24"/>
          <w:szCs w:val="24"/>
          <w:u w:val="single"/>
        </w:rPr>
      </w:pPr>
      <w:r w:rsidRPr="009B0CF3">
        <w:rPr>
          <w:rFonts w:ascii="Times New Roman" w:hAnsi="Times New Roman" w:cs="Times New Roman"/>
          <w:b/>
          <w:sz w:val="24"/>
          <w:szCs w:val="24"/>
          <w:u w:val="single"/>
        </w:rPr>
        <w:t>Unsur ekstrinsik novel</w:t>
      </w:r>
    </w:p>
    <w:p w:rsidR="008C4DA5" w:rsidRPr="009B0CF3" w:rsidRDefault="008C4DA5" w:rsidP="000D1DE7">
      <w:pPr>
        <w:pStyle w:val="ListParagraph"/>
        <w:numPr>
          <w:ilvl w:val="0"/>
          <w:numId w:val="9"/>
        </w:numPr>
        <w:rPr>
          <w:rFonts w:ascii="Times New Roman" w:hAnsi="Times New Roman" w:cs="Times New Roman"/>
          <w:sz w:val="24"/>
          <w:szCs w:val="24"/>
        </w:rPr>
      </w:pPr>
      <w:r w:rsidRPr="009B0CF3">
        <w:rPr>
          <w:rFonts w:ascii="Times New Roman" w:hAnsi="Times New Roman" w:cs="Times New Roman"/>
          <w:sz w:val="24"/>
          <w:szCs w:val="24"/>
        </w:rPr>
        <w:t>Unsur biografi penulis</w:t>
      </w:r>
    </w:p>
    <w:p w:rsidR="008C4DA5" w:rsidRPr="009B0CF3" w:rsidRDefault="008C4DA5" w:rsidP="000D1DE7">
      <w:pPr>
        <w:pStyle w:val="ListParagraph"/>
        <w:ind w:left="1364"/>
        <w:rPr>
          <w:rFonts w:ascii="Times New Roman" w:hAnsi="Times New Roman" w:cs="Times New Roman"/>
          <w:sz w:val="24"/>
          <w:szCs w:val="24"/>
        </w:rPr>
      </w:pPr>
      <w:proofErr w:type="gramStart"/>
      <w:r w:rsidRPr="009B0CF3">
        <w:rPr>
          <w:rFonts w:ascii="Times New Roman" w:hAnsi="Times New Roman" w:cs="Times New Roman"/>
          <w:sz w:val="24"/>
          <w:szCs w:val="24"/>
        </w:rPr>
        <w:t>Latar belakang penulis, meliputi tempat tinggal penulis, keluarga, pendidikan dan lingkungan.</w:t>
      </w:r>
      <w:proofErr w:type="gramEnd"/>
    </w:p>
    <w:p w:rsidR="008C4DA5" w:rsidRPr="009B0CF3" w:rsidRDefault="008C4DA5" w:rsidP="000D1DE7">
      <w:pPr>
        <w:pStyle w:val="ListParagraph"/>
        <w:numPr>
          <w:ilvl w:val="0"/>
          <w:numId w:val="9"/>
        </w:numPr>
        <w:rPr>
          <w:rFonts w:ascii="Times New Roman" w:hAnsi="Times New Roman" w:cs="Times New Roman"/>
          <w:sz w:val="24"/>
          <w:szCs w:val="24"/>
        </w:rPr>
      </w:pPr>
      <w:r w:rsidRPr="009B0CF3">
        <w:rPr>
          <w:rFonts w:ascii="Times New Roman" w:hAnsi="Times New Roman" w:cs="Times New Roman"/>
          <w:sz w:val="24"/>
          <w:szCs w:val="24"/>
        </w:rPr>
        <w:t>Unsur sosial penulis</w:t>
      </w:r>
    </w:p>
    <w:p w:rsidR="008C4DA5" w:rsidRPr="009B0CF3" w:rsidRDefault="008C4DA5" w:rsidP="000D1DE7">
      <w:pPr>
        <w:pStyle w:val="ListParagraph"/>
        <w:ind w:left="1364"/>
        <w:rPr>
          <w:rFonts w:ascii="Times New Roman" w:hAnsi="Times New Roman" w:cs="Times New Roman"/>
          <w:sz w:val="24"/>
          <w:szCs w:val="24"/>
        </w:rPr>
      </w:pPr>
      <w:r w:rsidRPr="009B0CF3">
        <w:rPr>
          <w:rFonts w:ascii="Times New Roman" w:hAnsi="Times New Roman" w:cs="Times New Roman"/>
          <w:sz w:val="24"/>
          <w:szCs w:val="24"/>
        </w:rPr>
        <w:t xml:space="preserve">Keadaan sosial </w:t>
      </w:r>
      <w:proofErr w:type="gramStart"/>
      <w:r w:rsidRPr="009B0CF3">
        <w:rPr>
          <w:rFonts w:ascii="Times New Roman" w:hAnsi="Times New Roman" w:cs="Times New Roman"/>
          <w:sz w:val="24"/>
          <w:szCs w:val="24"/>
        </w:rPr>
        <w:t>akan</w:t>
      </w:r>
      <w:proofErr w:type="gramEnd"/>
      <w:r w:rsidRPr="009B0CF3">
        <w:rPr>
          <w:rFonts w:ascii="Times New Roman" w:hAnsi="Times New Roman" w:cs="Times New Roman"/>
          <w:sz w:val="24"/>
          <w:szCs w:val="24"/>
        </w:rPr>
        <w:t xml:space="preserve"> mempengaruhi isi dan cerita suatu novel. Keadaan sosial: politik, ekonomi, dan sosial dan sebagainya. Itulah yang </w:t>
      </w:r>
      <w:proofErr w:type="gramStart"/>
      <w:r w:rsidRPr="009B0CF3">
        <w:rPr>
          <w:rFonts w:ascii="Times New Roman" w:hAnsi="Times New Roman" w:cs="Times New Roman"/>
          <w:sz w:val="24"/>
          <w:szCs w:val="24"/>
        </w:rPr>
        <w:t>akan</w:t>
      </w:r>
      <w:proofErr w:type="gramEnd"/>
      <w:r w:rsidRPr="009B0CF3">
        <w:rPr>
          <w:rFonts w:ascii="Times New Roman" w:hAnsi="Times New Roman" w:cs="Times New Roman"/>
          <w:sz w:val="24"/>
          <w:szCs w:val="24"/>
        </w:rPr>
        <w:t xml:space="preserve"> mempengaruhi penulis novel menghasilkan suatu karya yang menarik.</w:t>
      </w:r>
    </w:p>
    <w:p w:rsidR="008C4DA5" w:rsidRPr="009B0CF3" w:rsidRDefault="008C4DA5" w:rsidP="000D1DE7">
      <w:pPr>
        <w:pStyle w:val="ListParagraph"/>
        <w:numPr>
          <w:ilvl w:val="0"/>
          <w:numId w:val="9"/>
        </w:numPr>
        <w:rPr>
          <w:rFonts w:ascii="Times New Roman" w:hAnsi="Times New Roman" w:cs="Times New Roman"/>
          <w:sz w:val="24"/>
          <w:szCs w:val="24"/>
        </w:rPr>
      </w:pPr>
      <w:r w:rsidRPr="009B0CF3">
        <w:rPr>
          <w:rFonts w:ascii="Times New Roman" w:hAnsi="Times New Roman" w:cs="Times New Roman"/>
          <w:sz w:val="24"/>
          <w:szCs w:val="24"/>
        </w:rPr>
        <w:t>Unsur nilai</w:t>
      </w:r>
    </w:p>
    <w:p w:rsidR="008C4DA5" w:rsidRPr="009B0CF3" w:rsidRDefault="008C4DA5" w:rsidP="000D1DE7">
      <w:pPr>
        <w:pStyle w:val="ListParagraph"/>
        <w:ind w:left="1364"/>
        <w:rPr>
          <w:rFonts w:ascii="Times New Roman" w:hAnsi="Times New Roman" w:cs="Times New Roman"/>
          <w:sz w:val="24"/>
          <w:szCs w:val="24"/>
        </w:rPr>
      </w:pPr>
      <w:proofErr w:type="gramStart"/>
      <w:r w:rsidRPr="009B0CF3">
        <w:rPr>
          <w:rFonts w:ascii="Times New Roman" w:hAnsi="Times New Roman" w:cs="Times New Roman"/>
          <w:sz w:val="24"/>
          <w:szCs w:val="24"/>
        </w:rPr>
        <w:t>Nilai-nilai yang sering diangkat oleh pengarang dalam ceritanya.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Nilai yang dimaksud di sini adalah nilai ekonomi, nilai sosial, nilai politik, nilai budaya, nilai agama, dan lain sebagainya.</w:t>
      </w:r>
      <w:proofErr w:type="gramEnd"/>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0D1DE7">
      <w:pPr>
        <w:pStyle w:val="ListParagraph"/>
        <w:ind w:left="1364"/>
        <w:rPr>
          <w:rFonts w:ascii="Times New Roman" w:hAnsi="Times New Roman" w:cs="Times New Roman"/>
          <w:sz w:val="24"/>
          <w:szCs w:val="24"/>
        </w:rPr>
      </w:pPr>
    </w:p>
    <w:p w:rsidR="002E555C" w:rsidRPr="009B0CF3" w:rsidRDefault="002E555C" w:rsidP="00400DAA">
      <w:pPr>
        <w:rPr>
          <w:rFonts w:ascii="Times New Roman" w:hAnsi="Times New Roman" w:cs="Times New Roman"/>
          <w:b/>
          <w:sz w:val="24"/>
          <w:szCs w:val="24"/>
        </w:rPr>
      </w:pP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TUGAS BAB 4 MENIKMATI NOVEL</w:t>
      </w:r>
    </w:p>
    <w:p w:rsidR="008C4DA5" w:rsidRPr="009B0CF3" w:rsidRDefault="008C4DA5" w:rsidP="000D1DE7">
      <w:pPr>
        <w:pStyle w:val="NoSpacing"/>
        <w:spacing w:line="276" w:lineRule="auto"/>
        <w:jc w:val="center"/>
        <w:rPr>
          <w:rFonts w:ascii="Times New Roman" w:hAnsi="Times New Roman" w:cs="Times New Roman"/>
          <w:b/>
          <w:sz w:val="24"/>
          <w:szCs w:val="24"/>
        </w:rPr>
      </w:pPr>
    </w:p>
    <w:p w:rsidR="008C4DA5" w:rsidRPr="009B0CF3" w:rsidRDefault="008C4DA5" w:rsidP="000D1DE7">
      <w:pPr>
        <w:pStyle w:val="NoSpacing"/>
        <w:spacing w:line="276" w:lineRule="auto"/>
        <w:rPr>
          <w:rFonts w:ascii="Times New Roman" w:hAnsi="Times New Roman" w:cs="Times New Roman"/>
          <w:b/>
          <w:sz w:val="24"/>
          <w:szCs w:val="24"/>
        </w:rPr>
      </w:pPr>
      <w:r w:rsidRPr="009B0CF3">
        <w:rPr>
          <w:rFonts w:ascii="Times New Roman" w:hAnsi="Times New Roman" w:cs="Times New Roman"/>
          <w:b/>
          <w:sz w:val="24"/>
          <w:szCs w:val="24"/>
        </w:rPr>
        <w:t>TUGAS 1: PILIHAN GANDA</w:t>
      </w: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b/>
          <w:sz w:val="24"/>
          <w:szCs w:val="24"/>
        </w:rPr>
      </w:pPr>
      <w:r w:rsidRPr="009B0CF3">
        <w:rPr>
          <w:rFonts w:ascii="Times New Roman" w:hAnsi="Times New Roman" w:cs="Times New Roman"/>
          <w:b/>
          <w:sz w:val="24"/>
          <w:szCs w:val="24"/>
        </w:rPr>
        <w:t>Pilihlah salah satu jawaban yang paling tepat!</w:t>
      </w: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ind w:firstLine="284"/>
        <w:jc w:val="both"/>
        <w:rPr>
          <w:rFonts w:ascii="Times New Roman" w:hAnsi="Times New Roman" w:cs="Times New Roman"/>
          <w:b/>
          <w:sz w:val="24"/>
          <w:szCs w:val="24"/>
        </w:rPr>
      </w:pPr>
      <w:r w:rsidRPr="009B0CF3">
        <w:rPr>
          <w:rFonts w:ascii="Times New Roman" w:hAnsi="Times New Roman" w:cs="Times New Roman"/>
          <w:b/>
          <w:sz w:val="24"/>
          <w:szCs w:val="24"/>
        </w:rPr>
        <w:t>Bacalah kutipan novel berikut untuk menjawab soal nomor 1-3</w:t>
      </w:r>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“Anak kecil!”</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Dia tertawa mengejekku.</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“Mengapa duduk di belakang?</w:t>
      </w:r>
      <w:proofErr w:type="gramEnd"/>
      <w:r w:rsidRPr="009B0CF3">
        <w:rPr>
          <w:rFonts w:ascii="Times New Roman" w:hAnsi="Times New Roman" w:cs="Times New Roman"/>
          <w:sz w:val="24"/>
          <w:szCs w:val="24"/>
        </w:rPr>
        <w:t xml:space="preserve"> Sini!</w:t>
      </w: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Sini, duduk di muka! </w:t>
      </w:r>
      <w:proofErr w:type="gramStart"/>
      <w:r w:rsidRPr="009B0CF3">
        <w:rPr>
          <w:rFonts w:ascii="Times New Roman" w:hAnsi="Times New Roman" w:cs="Times New Roman"/>
          <w:sz w:val="24"/>
          <w:szCs w:val="24"/>
        </w:rPr>
        <w:t>Masih ada tempat.</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“Tangannya melambai, lalu mendekat berjalan kea rah belakang bangku-bangku.</w:t>
      </w:r>
      <w:proofErr w:type="gramEnd"/>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“Tidak, Pak! </w:t>
      </w:r>
      <w:proofErr w:type="gramStart"/>
      <w:r w:rsidRPr="009B0CF3">
        <w:rPr>
          <w:rFonts w:ascii="Times New Roman" w:hAnsi="Times New Roman" w:cs="Times New Roman"/>
          <w:sz w:val="24"/>
          <w:szCs w:val="24"/>
        </w:rPr>
        <w:t>Di sini saja, “Jawabku.</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Dia berdiri di samping bangkuku.</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Tidak ada yang duduk bersamaku.</w:t>
      </w:r>
      <w:proofErr w:type="gramEnd"/>
      <w:r w:rsidRPr="009B0CF3">
        <w:rPr>
          <w:rFonts w:ascii="Times New Roman" w:hAnsi="Times New Roman" w:cs="Times New Roman"/>
          <w:sz w:val="24"/>
          <w:szCs w:val="24"/>
        </w:rPr>
        <w:t xml:space="preserve"> </w:t>
      </w:r>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“Mengapa?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Supaya paling akhir mendapat giliran?” tanyanya.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Seisi kelas tertawa.</w:t>
      </w:r>
      <w:proofErr w:type="gramEnd"/>
      <w:r w:rsidRPr="009B0CF3">
        <w:rPr>
          <w:rFonts w:ascii="Times New Roman" w:hAnsi="Times New Roman" w:cs="Times New Roman"/>
          <w:sz w:val="24"/>
          <w:szCs w:val="24"/>
        </w:rPr>
        <w:t xml:space="preserve"> “Tidak, Pak,” kataku lagi. “Supaya dapat melihat orang-orang lain.” Sedangkan mereka, yang duduk </w:t>
      </w:r>
      <w:proofErr w:type="gramStart"/>
      <w:r w:rsidRPr="009B0CF3">
        <w:rPr>
          <w:rFonts w:ascii="Times New Roman" w:hAnsi="Times New Roman" w:cs="Times New Roman"/>
          <w:sz w:val="24"/>
          <w:szCs w:val="24"/>
        </w:rPr>
        <w:t>di depan</w:t>
      </w:r>
      <w:proofErr w:type="gramEnd"/>
      <w:r w:rsidRPr="009B0CF3">
        <w:rPr>
          <w:rFonts w:ascii="Times New Roman" w:hAnsi="Times New Roman" w:cs="Times New Roman"/>
          <w:sz w:val="24"/>
          <w:szCs w:val="24"/>
        </w:rPr>
        <w:t>, harus berpaling untuk melihatku.</w:t>
      </w:r>
    </w:p>
    <w:p w:rsidR="008C4DA5" w:rsidRPr="009B0CF3" w:rsidRDefault="008C4DA5" w:rsidP="000D1DE7">
      <w:pPr>
        <w:pStyle w:val="NoSpacing"/>
        <w:spacing w:line="276" w:lineRule="auto"/>
        <w:ind w:left="284"/>
        <w:jc w:val="both"/>
        <w:rPr>
          <w:rFonts w:ascii="Times New Roman" w:hAnsi="Times New Roman" w:cs="Times New Roman"/>
          <w:sz w:val="24"/>
          <w:szCs w:val="24"/>
        </w:rPr>
      </w:pP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Latar tempat dalam kutipan novel tersebut adalah ….</w:t>
      </w:r>
    </w:p>
    <w:p w:rsidR="008C4DA5" w:rsidRPr="009B0CF3" w:rsidRDefault="008C4DA5" w:rsidP="000D1DE7">
      <w:pPr>
        <w:pStyle w:val="NoSpacing"/>
        <w:numPr>
          <w:ilvl w:val="0"/>
          <w:numId w:val="15"/>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warung</w:t>
      </w:r>
      <w:r w:rsidRPr="009B0CF3">
        <w:rPr>
          <w:rFonts w:ascii="Times New Roman" w:hAnsi="Times New Roman" w:cs="Times New Roman"/>
          <w:sz w:val="24"/>
          <w:szCs w:val="24"/>
        </w:rPr>
        <w:tab/>
      </w:r>
      <w:r w:rsidRPr="009B0CF3">
        <w:rPr>
          <w:rFonts w:ascii="Times New Roman" w:hAnsi="Times New Roman" w:cs="Times New Roman"/>
          <w:sz w:val="24"/>
          <w:szCs w:val="24"/>
        </w:rPr>
        <w:tab/>
        <w:t>B. kelas</w:t>
      </w:r>
      <w:r w:rsidRPr="009B0CF3">
        <w:rPr>
          <w:rFonts w:ascii="Times New Roman" w:hAnsi="Times New Roman" w:cs="Times New Roman"/>
          <w:sz w:val="24"/>
          <w:szCs w:val="24"/>
        </w:rPr>
        <w:tab/>
        <w:t>C. sekolah</w:t>
      </w:r>
      <w:r w:rsidRPr="009B0CF3">
        <w:rPr>
          <w:rFonts w:ascii="Times New Roman" w:hAnsi="Times New Roman" w:cs="Times New Roman"/>
          <w:sz w:val="24"/>
          <w:szCs w:val="24"/>
        </w:rPr>
        <w:tab/>
        <w:t>D. ruang tunggu</w:t>
      </w:r>
      <w:r w:rsidRPr="009B0CF3">
        <w:rPr>
          <w:rFonts w:ascii="Times New Roman" w:hAnsi="Times New Roman" w:cs="Times New Roman"/>
          <w:sz w:val="24"/>
          <w:szCs w:val="24"/>
        </w:rPr>
        <w:tab/>
        <w:t>E. kantin</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 xml:space="preserve">Watak tokoh “aku” dideskripsikan dengan </w:t>
      </w:r>
      <w:proofErr w:type="gramStart"/>
      <w:r w:rsidRPr="009B0CF3">
        <w:rPr>
          <w:rFonts w:ascii="Times New Roman" w:hAnsi="Times New Roman" w:cs="Times New Roman"/>
          <w:sz w:val="24"/>
          <w:szCs w:val="24"/>
        </w:rPr>
        <w:t>cara</w:t>
      </w:r>
      <w:proofErr w:type="gramEnd"/>
      <w:r w:rsidRPr="009B0CF3">
        <w:rPr>
          <w:rFonts w:ascii="Times New Roman" w:hAnsi="Times New Roman" w:cs="Times New Roman"/>
          <w:sz w:val="24"/>
          <w:szCs w:val="24"/>
        </w:rPr>
        <w:t xml:space="preserve"> ….</w:t>
      </w:r>
    </w:p>
    <w:p w:rsidR="008C4DA5" w:rsidRPr="009B0CF3" w:rsidRDefault="008C4DA5" w:rsidP="000D1DE7">
      <w:pPr>
        <w:pStyle w:val="NoSpacing"/>
        <w:numPr>
          <w:ilvl w:val="0"/>
          <w:numId w:val="1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Pelukisan bentuk fisik tokoh</w:t>
      </w:r>
    </w:p>
    <w:p w:rsidR="008C4DA5" w:rsidRPr="009B0CF3" w:rsidRDefault="008C4DA5" w:rsidP="000D1DE7">
      <w:pPr>
        <w:pStyle w:val="NoSpacing"/>
        <w:numPr>
          <w:ilvl w:val="0"/>
          <w:numId w:val="1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Penggambaran lingkungan sekitar tokoh</w:t>
      </w:r>
    </w:p>
    <w:p w:rsidR="008C4DA5" w:rsidRPr="009B0CF3" w:rsidRDefault="008C4DA5" w:rsidP="000D1DE7">
      <w:pPr>
        <w:pStyle w:val="NoSpacing"/>
        <w:numPr>
          <w:ilvl w:val="0"/>
          <w:numId w:val="1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Pengungkapan jalan pikiran tokoh</w:t>
      </w:r>
    </w:p>
    <w:p w:rsidR="008C4DA5" w:rsidRPr="009B0CF3" w:rsidRDefault="008C4DA5" w:rsidP="000D1DE7">
      <w:pPr>
        <w:pStyle w:val="NoSpacing"/>
        <w:numPr>
          <w:ilvl w:val="0"/>
          <w:numId w:val="1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Dialog antartokoh</w:t>
      </w:r>
    </w:p>
    <w:p w:rsidR="008C4DA5" w:rsidRPr="009B0CF3" w:rsidRDefault="008C4DA5" w:rsidP="000D1DE7">
      <w:pPr>
        <w:pStyle w:val="NoSpacing"/>
        <w:numPr>
          <w:ilvl w:val="0"/>
          <w:numId w:val="1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Tanggapan tokoh lain</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Sudut pandang yang digunakan dalam kutipan novel tersebut adalah ….</w:t>
      </w:r>
    </w:p>
    <w:p w:rsidR="008C4DA5" w:rsidRPr="009B0CF3" w:rsidRDefault="008C4DA5" w:rsidP="000D1DE7">
      <w:pPr>
        <w:pStyle w:val="NoSpacing"/>
        <w:numPr>
          <w:ilvl w:val="0"/>
          <w:numId w:val="18"/>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pertama pelaku utama</w:t>
      </w:r>
    </w:p>
    <w:p w:rsidR="008C4DA5" w:rsidRPr="009B0CF3" w:rsidRDefault="008C4DA5" w:rsidP="000D1DE7">
      <w:pPr>
        <w:pStyle w:val="NoSpacing"/>
        <w:numPr>
          <w:ilvl w:val="0"/>
          <w:numId w:val="18"/>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pertama pelaku sampingan</w:t>
      </w:r>
    </w:p>
    <w:p w:rsidR="008C4DA5" w:rsidRPr="009B0CF3" w:rsidRDefault="008C4DA5" w:rsidP="000D1DE7">
      <w:pPr>
        <w:pStyle w:val="NoSpacing"/>
        <w:numPr>
          <w:ilvl w:val="0"/>
          <w:numId w:val="18"/>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ketiga serbatahu</w:t>
      </w:r>
    </w:p>
    <w:p w:rsidR="008C4DA5" w:rsidRPr="009B0CF3" w:rsidRDefault="008C4DA5" w:rsidP="000D1DE7">
      <w:pPr>
        <w:pStyle w:val="NoSpacing"/>
        <w:numPr>
          <w:ilvl w:val="0"/>
          <w:numId w:val="18"/>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ketiga terbatas</w:t>
      </w:r>
    </w:p>
    <w:p w:rsidR="008C4DA5" w:rsidRPr="009B0CF3" w:rsidRDefault="008C4DA5" w:rsidP="000D1DE7">
      <w:pPr>
        <w:pStyle w:val="NoSpacing"/>
        <w:numPr>
          <w:ilvl w:val="0"/>
          <w:numId w:val="18"/>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ketiga pelaku utama</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b/>
          <w:sz w:val="24"/>
          <w:szCs w:val="24"/>
        </w:rPr>
      </w:pPr>
      <w:r w:rsidRPr="009B0CF3">
        <w:rPr>
          <w:rFonts w:ascii="Times New Roman" w:hAnsi="Times New Roman" w:cs="Times New Roman"/>
          <w:b/>
          <w:sz w:val="24"/>
          <w:szCs w:val="24"/>
        </w:rPr>
        <w:t>Bacalah kutipan novel 9 Matahari karya Adenita berikut ini!</w:t>
      </w: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 …. </w:t>
      </w:r>
      <w:proofErr w:type="gramStart"/>
      <w:r w:rsidRPr="009B0CF3">
        <w:rPr>
          <w:rFonts w:ascii="Times New Roman" w:hAnsi="Times New Roman" w:cs="Times New Roman"/>
          <w:sz w:val="24"/>
          <w:szCs w:val="24"/>
        </w:rPr>
        <w:t>Orang hebat adalah orang yang bisa bersalaman dengan kesulitan.</w:t>
      </w:r>
      <w:proofErr w:type="gramEnd"/>
      <w:r w:rsidRPr="009B0CF3">
        <w:rPr>
          <w:rFonts w:ascii="Times New Roman" w:hAnsi="Times New Roman" w:cs="Times New Roman"/>
          <w:sz w:val="24"/>
          <w:szCs w:val="24"/>
        </w:rPr>
        <w:t xml:space="preserve"> Jadi kalau kamu semua lagi punya kesulitan, hadapi! </w:t>
      </w:r>
      <w:proofErr w:type="gramStart"/>
      <w:r w:rsidRPr="009B0CF3">
        <w:rPr>
          <w:rFonts w:ascii="Times New Roman" w:hAnsi="Times New Roman" w:cs="Times New Roman"/>
          <w:sz w:val="24"/>
          <w:szCs w:val="24"/>
        </w:rPr>
        <w:t>Jangan takut … Ibaratnya gini loh, kamu sudah memutuskan untuk menceburkan diri ke sungai maka pilihannya adalah terus berenang untuk sampai ke tepian dan meraih semuanya.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Menyerah bukan pilihan untuk hidup.</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Karena menyerah cuma akan membuat kamu tenggelam di tengah sungai dan mati tanpa diketahui orang.”</w:t>
      </w:r>
      <w:proofErr w:type="gramEnd"/>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“Ibarat orang terjatuh, aku harus bangkit dulu dan memastikan kakiku cukup kuat untuk berjalan atau berlari, baru mengulurkan tangan untuk membantu.”</w:t>
      </w:r>
      <w:proofErr w:type="gramEnd"/>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“Ikhlas itu nggak pakai tapi, sayang.</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Ikhlas berarti kamu menerima segalanya dengan lapang hati kesalahan dalam bentuk apapun yang sudah pernah terjadi.</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Biarkan hati kita seluas lautan.</w:t>
      </w:r>
      <w:proofErr w:type="gramEnd"/>
      <w:r w:rsidRPr="009B0CF3">
        <w:rPr>
          <w:rFonts w:ascii="Times New Roman" w:hAnsi="Times New Roman" w:cs="Times New Roman"/>
          <w:sz w:val="24"/>
          <w:szCs w:val="24"/>
        </w:rPr>
        <w:t xml:space="preserve"> Ibarat setitik tinta yang kalau kamu teteskan di segelas air dan bakal bikin airnya hitam, </w:t>
      </w:r>
      <w:proofErr w:type="gramStart"/>
      <w:r w:rsidRPr="009B0CF3">
        <w:rPr>
          <w:rFonts w:ascii="Times New Roman" w:hAnsi="Times New Roman" w:cs="Times New Roman"/>
          <w:sz w:val="24"/>
          <w:szCs w:val="24"/>
        </w:rPr>
        <w:t>beda</w:t>
      </w:r>
      <w:proofErr w:type="gramEnd"/>
      <w:r w:rsidRPr="009B0CF3">
        <w:rPr>
          <w:rFonts w:ascii="Times New Roman" w:hAnsi="Times New Roman" w:cs="Times New Roman"/>
          <w:sz w:val="24"/>
          <w:szCs w:val="24"/>
        </w:rPr>
        <w:t xml:space="preserve"> dengan kalau kamu teteskan ke laut. </w:t>
      </w:r>
      <w:proofErr w:type="gramStart"/>
      <w:r w:rsidRPr="009B0CF3">
        <w:rPr>
          <w:rFonts w:ascii="Times New Roman" w:hAnsi="Times New Roman" w:cs="Times New Roman"/>
          <w:sz w:val="24"/>
          <w:szCs w:val="24"/>
        </w:rPr>
        <w:t>ngerti’kan, Tar?</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Karena lautan itu luas, dan seperti itulah harusnya hatimu ketika kamu bilang ikhlas, Tari … sudah tidak ada lagi yang tersisa.”</w:t>
      </w:r>
      <w:proofErr w:type="gramEnd"/>
    </w:p>
    <w:p w:rsidR="002E555C" w:rsidRPr="009B0CF3" w:rsidRDefault="002E555C" w:rsidP="000D1DE7">
      <w:pPr>
        <w:pStyle w:val="NoSpacing"/>
        <w:spacing w:line="276" w:lineRule="auto"/>
        <w:jc w:val="both"/>
        <w:rPr>
          <w:rFonts w:ascii="Times New Roman" w:hAnsi="Times New Roman" w:cs="Times New Roman"/>
          <w:sz w:val="24"/>
          <w:szCs w:val="24"/>
        </w:rPr>
      </w:pP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Pandangan yang disampaikan pengarang dalam cuplikan novel tersebut adalah ….</w:t>
      </w:r>
    </w:p>
    <w:p w:rsidR="008C4DA5" w:rsidRPr="009B0CF3" w:rsidRDefault="008C4DA5" w:rsidP="000D1DE7">
      <w:pPr>
        <w:pStyle w:val="NoSpacing"/>
        <w:numPr>
          <w:ilvl w:val="0"/>
          <w:numId w:val="19"/>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hebat adalah orang yang pantang menyerah dan ikhlas menjalani.</w:t>
      </w:r>
    </w:p>
    <w:p w:rsidR="008C4DA5" w:rsidRPr="009B0CF3" w:rsidRDefault="008C4DA5" w:rsidP="000D1DE7">
      <w:pPr>
        <w:pStyle w:val="NoSpacing"/>
        <w:numPr>
          <w:ilvl w:val="0"/>
          <w:numId w:val="19"/>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Orang hebat adalah orang yang tidak takut menghadapi kesulitan.</w:t>
      </w:r>
    </w:p>
    <w:p w:rsidR="008C4DA5" w:rsidRPr="009B0CF3" w:rsidRDefault="008C4DA5" w:rsidP="000D1DE7">
      <w:pPr>
        <w:pStyle w:val="NoSpacing"/>
        <w:numPr>
          <w:ilvl w:val="0"/>
          <w:numId w:val="19"/>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Kesulitan itu harus dihadapi sepanjang bisa dan mampu menjalaninya.</w:t>
      </w:r>
    </w:p>
    <w:p w:rsidR="008C4DA5" w:rsidRPr="009B0CF3" w:rsidRDefault="008C4DA5" w:rsidP="000D1DE7">
      <w:pPr>
        <w:pStyle w:val="NoSpacing"/>
        <w:numPr>
          <w:ilvl w:val="0"/>
          <w:numId w:val="19"/>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Menyerah bukan pilihan yang baik untuk mempertahankan kehidupan.</w:t>
      </w:r>
    </w:p>
    <w:p w:rsidR="008C4DA5" w:rsidRPr="009B0CF3" w:rsidRDefault="008C4DA5" w:rsidP="000D1DE7">
      <w:pPr>
        <w:pStyle w:val="NoSpacing"/>
        <w:numPr>
          <w:ilvl w:val="0"/>
          <w:numId w:val="19"/>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Menyerah membuat orang lupa diri.</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b/>
          <w:sz w:val="24"/>
          <w:szCs w:val="24"/>
        </w:rPr>
      </w:pPr>
      <w:r w:rsidRPr="009B0CF3">
        <w:rPr>
          <w:rFonts w:ascii="Times New Roman" w:hAnsi="Times New Roman" w:cs="Times New Roman"/>
          <w:sz w:val="24"/>
          <w:szCs w:val="24"/>
        </w:rPr>
        <w:t xml:space="preserve"> </w:t>
      </w:r>
      <w:r w:rsidRPr="009B0CF3">
        <w:rPr>
          <w:rFonts w:ascii="Times New Roman" w:hAnsi="Times New Roman" w:cs="Times New Roman"/>
          <w:b/>
          <w:sz w:val="24"/>
          <w:szCs w:val="24"/>
        </w:rPr>
        <w:t>Perhatikan cuplikan teks berikut!</w:t>
      </w:r>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Pesawat Garuda jurusan Jakarta-Tokyo itu mendarat di Bandara Narita, pukul 11.00 waktu Tokyo.</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Akira mengirup nafas dalam.</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 xml:space="preserve">Dirasakannya kesejukan udara tanah kelahirannya merasuk hingga ke tulang </w:t>
      </w:r>
      <w:r w:rsidRPr="009B0CF3">
        <w:rPr>
          <w:rFonts w:ascii="Times New Roman" w:hAnsi="Times New Roman" w:cs="Times New Roman"/>
          <w:sz w:val="24"/>
          <w:szCs w:val="24"/>
        </w:rPr>
        <w:lastRenderedPageBreak/>
        <w:t>sumsum.</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Ia</w:t>
      </w:r>
      <w:proofErr w:type="gramEnd"/>
      <w:r w:rsidRPr="009B0CF3">
        <w:rPr>
          <w:rFonts w:ascii="Times New Roman" w:hAnsi="Times New Roman" w:cs="Times New Roman"/>
          <w:sz w:val="24"/>
          <w:szCs w:val="24"/>
        </w:rPr>
        <w:t xml:space="preserve"> tersenyum tipis sebelum akhirnya melangkah perlahan menuruni tangga pesawat (Novel </w:t>
      </w:r>
      <w:r w:rsidRPr="009B0CF3">
        <w:rPr>
          <w:rFonts w:ascii="Times New Roman" w:hAnsi="Times New Roman" w:cs="Times New Roman"/>
          <w:i/>
          <w:sz w:val="24"/>
          <w:szCs w:val="24"/>
        </w:rPr>
        <w:t>Akira, Muslim Watashi</w:t>
      </w:r>
      <w:r w:rsidRPr="009B0CF3">
        <w:rPr>
          <w:rFonts w:ascii="Times New Roman" w:hAnsi="Times New Roman" w:cs="Times New Roman"/>
          <w:sz w:val="24"/>
          <w:szCs w:val="24"/>
        </w:rPr>
        <w:t xml:space="preserve"> </w:t>
      </w:r>
      <w:r w:rsidRPr="009B0CF3">
        <w:rPr>
          <w:rFonts w:ascii="Times New Roman" w:hAnsi="Times New Roman" w:cs="Times New Roman"/>
          <w:i/>
          <w:sz w:val="24"/>
          <w:szCs w:val="24"/>
        </w:rPr>
        <w:t>Wa</w:t>
      </w:r>
      <w:r w:rsidRPr="009B0CF3">
        <w:rPr>
          <w:rFonts w:ascii="Times New Roman" w:hAnsi="Times New Roman" w:cs="Times New Roman"/>
          <w:sz w:val="24"/>
          <w:szCs w:val="24"/>
        </w:rPr>
        <w:t>, Helvy Tiana Rosa).</w:t>
      </w:r>
    </w:p>
    <w:p w:rsidR="008C4DA5" w:rsidRPr="009B0CF3" w:rsidRDefault="008C4DA5" w:rsidP="000D1DE7">
      <w:pPr>
        <w:pStyle w:val="NoSpacing"/>
        <w:spacing w:line="276" w:lineRule="auto"/>
        <w:ind w:left="284"/>
        <w:jc w:val="both"/>
        <w:rPr>
          <w:rFonts w:ascii="Times New Roman" w:hAnsi="Times New Roman" w:cs="Times New Roman"/>
          <w:sz w:val="24"/>
          <w:szCs w:val="24"/>
        </w:rPr>
      </w:pP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Cuplikan teks novel tersebut termasuk ke dalam unsur ….</w:t>
      </w:r>
    </w:p>
    <w:p w:rsidR="008C4DA5" w:rsidRPr="009B0CF3" w:rsidRDefault="008C4DA5" w:rsidP="000D1DE7">
      <w:pPr>
        <w:pStyle w:val="NoSpacing"/>
        <w:numPr>
          <w:ilvl w:val="0"/>
          <w:numId w:val="20"/>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Pengenalan situasi cerita</w:t>
      </w:r>
    </w:p>
    <w:p w:rsidR="008C4DA5" w:rsidRPr="009B0CF3" w:rsidRDefault="008C4DA5" w:rsidP="000D1DE7">
      <w:pPr>
        <w:pStyle w:val="NoSpacing"/>
        <w:numPr>
          <w:ilvl w:val="0"/>
          <w:numId w:val="20"/>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Pengungkapan peristiwa</w:t>
      </w:r>
    </w:p>
    <w:p w:rsidR="008C4DA5" w:rsidRPr="009B0CF3" w:rsidRDefault="008C4DA5" w:rsidP="000D1DE7">
      <w:pPr>
        <w:pStyle w:val="NoSpacing"/>
        <w:numPr>
          <w:ilvl w:val="0"/>
          <w:numId w:val="20"/>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Puncak konflik</w:t>
      </w:r>
    </w:p>
    <w:p w:rsidR="008C4DA5" w:rsidRPr="009B0CF3" w:rsidRDefault="008C4DA5" w:rsidP="000D1DE7">
      <w:pPr>
        <w:pStyle w:val="NoSpacing"/>
        <w:numPr>
          <w:ilvl w:val="0"/>
          <w:numId w:val="20"/>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Konflik</w:t>
      </w:r>
    </w:p>
    <w:p w:rsidR="008C4DA5" w:rsidRPr="009B0CF3" w:rsidRDefault="008C4DA5" w:rsidP="000D1DE7">
      <w:pPr>
        <w:pStyle w:val="NoSpacing"/>
        <w:numPr>
          <w:ilvl w:val="0"/>
          <w:numId w:val="20"/>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Penyelesaian</w:t>
      </w:r>
    </w:p>
    <w:p w:rsidR="008C4DA5" w:rsidRPr="009B0CF3" w:rsidRDefault="008C4DA5" w:rsidP="000D1DE7">
      <w:pPr>
        <w:pStyle w:val="NoSpacing"/>
        <w:spacing w:line="276" w:lineRule="auto"/>
        <w:ind w:left="644" w:hanging="360"/>
        <w:jc w:val="both"/>
        <w:rPr>
          <w:rFonts w:ascii="Times New Roman" w:hAnsi="Times New Roman" w:cs="Times New Roman"/>
          <w:b/>
          <w:sz w:val="24"/>
          <w:szCs w:val="24"/>
        </w:rPr>
      </w:pPr>
      <w:r w:rsidRPr="009B0CF3">
        <w:rPr>
          <w:rFonts w:ascii="Times New Roman" w:hAnsi="Times New Roman" w:cs="Times New Roman"/>
          <w:b/>
          <w:sz w:val="24"/>
          <w:szCs w:val="24"/>
        </w:rPr>
        <w:t>Bacalah penggalan novel berikut untuk menjawab nomor 6 dan 7!</w:t>
      </w: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Serba </w:t>
      </w:r>
      <w:proofErr w:type="gramStart"/>
      <w:r w:rsidRPr="009B0CF3">
        <w:rPr>
          <w:rFonts w:ascii="Times New Roman" w:hAnsi="Times New Roman" w:cs="Times New Roman"/>
          <w:sz w:val="24"/>
          <w:szCs w:val="24"/>
        </w:rPr>
        <w:t>susah</w:t>
      </w:r>
      <w:proofErr w:type="gramEnd"/>
      <w:r w:rsidRPr="009B0CF3">
        <w:rPr>
          <w:rFonts w:ascii="Times New Roman" w:hAnsi="Times New Roman" w:cs="Times New Roman"/>
          <w:sz w:val="24"/>
          <w:szCs w:val="24"/>
        </w:rPr>
        <w:t xml:space="preserve">, serba salah. </w:t>
      </w:r>
      <w:proofErr w:type="gramStart"/>
      <w:r w:rsidRPr="009B0CF3">
        <w:rPr>
          <w:rFonts w:ascii="Times New Roman" w:hAnsi="Times New Roman" w:cs="Times New Roman"/>
          <w:sz w:val="24"/>
          <w:szCs w:val="24"/>
        </w:rPr>
        <w:t>Ini tak kuat, ini tak sanggup.</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Dan sementara itu pikiran dan semangat selalu dikacaukan dan diharubirukan oleh sesal tak putus, sedih tak berkesudahan.</w:t>
      </w:r>
      <w:proofErr w:type="gramEnd"/>
      <w:r w:rsidRPr="009B0CF3">
        <w:rPr>
          <w:rFonts w:ascii="Times New Roman" w:hAnsi="Times New Roman" w:cs="Times New Roman"/>
          <w:sz w:val="24"/>
          <w:szCs w:val="24"/>
        </w:rPr>
        <w:t xml:space="preserve"> Teringat sawah dan rumah pusaka bapak, yang telah dijual dan dihabiskan! </w:t>
      </w:r>
      <w:proofErr w:type="gramStart"/>
      <w:r w:rsidRPr="009B0CF3">
        <w:rPr>
          <w:rFonts w:ascii="Times New Roman" w:hAnsi="Times New Roman" w:cs="Times New Roman"/>
          <w:sz w:val="24"/>
          <w:szCs w:val="24"/>
        </w:rPr>
        <w:t>Terkenang kebaikan istri, yang telah meninggalkan dunia karena makan hati oleh perbuatan dan kelakuan diri sendiri.</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Di mana tinggal kemegahan selama ini.</w:t>
      </w:r>
      <w:proofErr w:type="gramEnd"/>
      <w:r w:rsidRPr="009B0CF3">
        <w:rPr>
          <w:rFonts w:ascii="Times New Roman" w:hAnsi="Times New Roman" w:cs="Times New Roman"/>
          <w:sz w:val="24"/>
          <w:szCs w:val="24"/>
        </w:rPr>
        <w:t xml:space="preserve"> Akan pelengah-lengah pikiran dan </w:t>
      </w:r>
      <w:proofErr w:type="gramStart"/>
      <w:r w:rsidRPr="009B0CF3">
        <w:rPr>
          <w:rFonts w:ascii="Times New Roman" w:hAnsi="Times New Roman" w:cs="Times New Roman"/>
          <w:sz w:val="24"/>
          <w:szCs w:val="24"/>
        </w:rPr>
        <w:t>akan</w:t>
      </w:r>
      <w:proofErr w:type="gramEnd"/>
      <w:r w:rsidRPr="009B0CF3">
        <w:rPr>
          <w:rFonts w:ascii="Times New Roman" w:hAnsi="Times New Roman" w:cs="Times New Roman"/>
          <w:sz w:val="24"/>
          <w:szCs w:val="24"/>
        </w:rPr>
        <w:t xml:space="preserve"> pembeli nasi Mak Iyah mau tak mau. </w:t>
      </w:r>
      <w:proofErr w:type="gramStart"/>
      <w:r w:rsidRPr="009B0CF3">
        <w:rPr>
          <w:rFonts w:ascii="Times New Roman" w:hAnsi="Times New Roman" w:cs="Times New Roman"/>
          <w:sz w:val="24"/>
          <w:szCs w:val="24"/>
        </w:rPr>
        <w:t>Ia</w:t>
      </w:r>
      <w:proofErr w:type="gramEnd"/>
      <w:r w:rsidRPr="009B0CF3">
        <w:rPr>
          <w:rFonts w:ascii="Times New Roman" w:hAnsi="Times New Roman" w:cs="Times New Roman"/>
          <w:sz w:val="24"/>
          <w:szCs w:val="24"/>
        </w:rPr>
        <w:t xml:space="preserve"> pun bekerja juga menganyam topi dari pandan seperti pada malam itu. Akan tetapi perasaannya selalu tergoda, semangatnya senantiasa terganggu!</w:t>
      </w:r>
    </w:p>
    <w:p w:rsidR="008C4DA5" w:rsidRPr="009B0CF3" w:rsidRDefault="008C4DA5" w:rsidP="000D1DE7">
      <w:pPr>
        <w:pStyle w:val="NoSpacing"/>
        <w:spacing w:line="276" w:lineRule="auto"/>
        <w:ind w:left="284"/>
        <w:jc w:val="both"/>
        <w:rPr>
          <w:rFonts w:ascii="Times New Roman" w:hAnsi="Times New Roman" w:cs="Times New Roman"/>
          <w:sz w:val="24"/>
          <w:szCs w:val="24"/>
        </w:rPr>
      </w:pP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Isi penggalan novel tersebut mengungkapkan ….</w:t>
      </w:r>
    </w:p>
    <w:p w:rsidR="008C4DA5" w:rsidRPr="009B0CF3" w:rsidRDefault="008C4DA5" w:rsidP="000D1DE7">
      <w:pPr>
        <w:pStyle w:val="NoSpacing"/>
        <w:numPr>
          <w:ilvl w:val="0"/>
          <w:numId w:val="21"/>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Kesengsaraan tokoh menghadapi masa lalu.</w:t>
      </w:r>
    </w:p>
    <w:p w:rsidR="008C4DA5" w:rsidRPr="009B0CF3" w:rsidRDefault="008C4DA5" w:rsidP="000D1DE7">
      <w:pPr>
        <w:pStyle w:val="NoSpacing"/>
        <w:numPr>
          <w:ilvl w:val="0"/>
          <w:numId w:val="21"/>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Kebingungan tokoh menghadapi sesuatu.</w:t>
      </w:r>
    </w:p>
    <w:p w:rsidR="008C4DA5" w:rsidRPr="009B0CF3" w:rsidRDefault="008C4DA5" w:rsidP="000D1DE7">
      <w:pPr>
        <w:pStyle w:val="NoSpacing"/>
        <w:numPr>
          <w:ilvl w:val="0"/>
          <w:numId w:val="21"/>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Kelesuan tokoh untuk melakukan sesuatu.</w:t>
      </w:r>
    </w:p>
    <w:p w:rsidR="008C4DA5" w:rsidRPr="009B0CF3" w:rsidRDefault="008C4DA5" w:rsidP="000D1DE7">
      <w:pPr>
        <w:pStyle w:val="NoSpacing"/>
        <w:numPr>
          <w:ilvl w:val="0"/>
          <w:numId w:val="21"/>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Nostalgia tokoh di masa lampaunya.</w:t>
      </w:r>
    </w:p>
    <w:p w:rsidR="008C4DA5" w:rsidRPr="009B0CF3" w:rsidRDefault="008C4DA5" w:rsidP="000D1DE7">
      <w:pPr>
        <w:pStyle w:val="NoSpacing"/>
        <w:numPr>
          <w:ilvl w:val="0"/>
          <w:numId w:val="21"/>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Penyesalan tokoh atas perbuatannya sendiri.</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 xml:space="preserve">Konflik yang tersirat pada penggalan novel tersebut lebih </w:t>
      </w:r>
      <w:proofErr w:type="gramStart"/>
      <w:r w:rsidRPr="009B0CF3">
        <w:rPr>
          <w:rFonts w:ascii="Times New Roman" w:hAnsi="Times New Roman" w:cs="Times New Roman"/>
          <w:sz w:val="24"/>
          <w:szCs w:val="24"/>
        </w:rPr>
        <w:t>didasarkan  pada</w:t>
      </w:r>
      <w:proofErr w:type="gramEnd"/>
      <w:r w:rsidRPr="009B0CF3">
        <w:rPr>
          <w:rFonts w:ascii="Times New Roman" w:hAnsi="Times New Roman" w:cs="Times New Roman"/>
          <w:sz w:val="24"/>
          <w:szCs w:val="24"/>
        </w:rPr>
        <w:t xml:space="preserve"> masalah ….</w:t>
      </w:r>
    </w:p>
    <w:p w:rsidR="008C4DA5" w:rsidRPr="009B0CF3" w:rsidRDefault="008C4DA5" w:rsidP="000D1DE7">
      <w:pPr>
        <w:pStyle w:val="NoSpacing"/>
        <w:numPr>
          <w:ilvl w:val="0"/>
          <w:numId w:val="22"/>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sosial</w:t>
      </w:r>
      <w:r w:rsidRPr="009B0CF3">
        <w:rPr>
          <w:rFonts w:ascii="Times New Roman" w:hAnsi="Times New Roman" w:cs="Times New Roman"/>
          <w:sz w:val="24"/>
          <w:szCs w:val="24"/>
        </w:rPr>
        <w:tab/>
        <w:t>B. budaya</w:t>
      </w:r>
      <w:r w:rsidRPr="009B0CF3">
        <w:rPr>
          <w:rFonts w:ascii="Times New Roman" w:hAnsi="Times New Roman" w:cs="Times New Roman"/>
          <w:sz w:val="24"/>
          <w:szCs w:val="24"/>
        </w:rPr>
        <w:tab/>
        <w:t>C</w:t>
      </w:r>
      <w:r w:rsidRPr="009B0CF3">
        <w:rPr>
          <w:rFonts w:ascii="Times New Roman" w:hAnsi="Times New Roman" w:cs="Times New Roman"/>
          <w:b/>
          <w:sz w:val="24"/>
          <w:szCs w:val="24"/>
        </w:rPr>
        <w:t xml:space="preserve">. </w:t>
      </w:r>
      <w:r w:rsidRPr="009B0CF3">
        <w:rPr>
          <w:rFonts w:ascii="Times New Roman" w:hAnsi="Times New Roman" w:cs="Times New Roman"/>
          <w:sz w:val="24"/>
          <w:szCs w:val="24"/>
        </w:rPr>
        <w:t>kejiwaan</w:t>
      </w:r>
      <w:r w:rsidRPr="009B0CF3">
        <w:rPr>
          <w:rFonts w:ascii="Times New Roman" w:hAnsi="Times New Roman" w:cs="Times New Roman"/>
          <w:sz w:val="24"/>
          <w:szCs w:val="24"/>
        </w:rPr>
        <w:tab/>
        <w:t>D. politik</w:t>
      </w:r>
      <w:r w:rsidRPr="009B0CF3">
        <w:rPr>
          <w:rFonts w:ascii="Times New Roman" w:hAnsi="Times New Roman" w:cs="Times New Roman"/>
          <w:sz w:val="24"/>
          <w:szCs w:val="24"/>
        </w:rPr>
        <w:tab/>
        <w:t>E. lingkungan</w:t>
      </w:r>
    </w:p>
    <w:p w:rsidR="008C4DA5" w:rsidRPr="009B0CF3" w:rsidRDefault="008C4DA5" w:rsidP="000D1DE7">
      <w:pPr>
        <w:pStyle w:val="NoSpacing"/>
        <w:spacing w:line="276" w:lineRule="auto"/>
        <w:ind w:left="644"/>
        <w:jc w:val="both"/>
        <w:rPr>
          <w:rFonts w:ascii="Times New Roman" w:hAnsi="Times New Roman" w:cs="Times New Roman"/>
          <w:sz w:val="24"/>
          <w:szCs w:val="24"/>
        </w:rPr>
      </w:pP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Bacalah teks berikut untuk menjawab soal nomor 8 dan 9! </w:t>
      </w:r>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“Walau apa katamu terhadapku, walau kaucaci maki aku, kaukutuki aku, aku terima.</w:t>
      </w:r>
      <w:proofErr w:type="gramEnd"/>
      <w:r w:rsidRPr="009B0CF3">
        <w:rPr>
          <w:rFonts w:ascii="Times New Roman" w:hAnsi="Times New Roman" w:cs="Times New Roman"/>
          <w:sz w:val="24"/>
          <w:szCs w:val="24"/>
        </w:rPr>
        <w:t xml:space="preserve"> Tapi, untuk membiarkan Masri dan Arni hidup sebagai suami istri, padahal Tuhan telah melarangnya, o … o … o …. </w:t>
      </w:r>
      <w:proofErr w:type="gramStart"/>
      <w:r w:rsidRPr="009B0CF3">
        <w:rPr>
          <w:rFonts w:ascii="Times New Roman" w:hAnsi="Times New Roman" w:cs="Times New Roman"/>
          <w:sz w:val="24"/>
          <w:szCs w:val="24"/>
        </w:rPr>
        <w:t>Itu telah melanggar prinsip hidup setiap orang yang percaya padanya.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Kau memang telah berbuat sesuatu yang benar sebagai ibu yang mau memelihara kebahagiaan anaknya.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Tapi, ada lagi kebenaran yang lebih mutlak yang tak bisa ditawar-tawar lagi, yakni kebenaran yang dikatakan Tuhan dalam kitabnya.</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Prinsip hidup segala manusialah menjunjung kebenaran Tuhan “Kemerau, A.A. Navis.</w:t>
      </w:r>
      <w:proofErr w:type="gramEnd"/>
      <w:r w:rsidRPr="009B0CF3">
        <w:rPr>
          <w:rFonts w:ascii="Times New Roman" w:hAnsi="Times New Roman" w:cs="Times New Roman"/>
          <w:sz w:val="24"/>
          <w:szCs w:val="24"/>
        </w:rPr>
        <w:t xml:space="preserve"> </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Nilai agama yang terdapat dalam kutipan novel tersebut adalah ….</w:t>
      </w:r>
    </w:p>
    <w:p w:rsidR="008C4DA5" w:rsidRPr="009B0CF3" w:rsidRDefault="008C4DA5" w:rsidP="000D1DE7">
      <w:pPr>
        <w:pStyle w:val="NoSpacing"/>
        <w:numPr>
          <w:ilvl w:val="0"/>
          <w:numId w:val="23"/>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Segala keputusan hendaknya selalu dikembalikan pada ajaran agama.</w:t>
      </w:r>
    </w:p>
    <w:p w:rsidR="008C4DA5" w:rsidRPr="009B0CF3" w:rsidRDefault="008C4DA5" w:rsidP="000D1DE7">
      <w:pPr>
        <w:pStyle w:val="NoSpacing"/>
        <w:numPr>
          <w:ilvl w:val="0"/>
          <w:numId w:val="23"/>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Kesabaran seorang ayah dalam menghadapi perilaku anak-anaknya.</w:t>
      </w:r>
    </w:p>
    <w:p w:rsidR="008C4DA5" w:rsidRPr="009B0CF3" w:rsidRDefault="008C4DA5" w:rsidP="000D1DE7">
      <w:pPr>
        <w:pStyle w:val="NoSpacing"/>
        <w:numPr>
          <w:ilvl w:val="0"/>
          <w:numId w:val="23"/>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 xml:space="preserve">Tuhan melarang perkawinan </w:t>
      </w:r>
      <w:proofErr w:type="gramStart"/>
      <w:r w:rsidRPr="009B0CF3">
        <w:rPr>
          <w:rFonts w:ascii="Times New Roman" w:hAnsi="Times New Roman" w:cs="Times New Roman"/>
          <w:sz w:val="24"/>
          <w:szCs w:val="24"/>
        </w:rPr>
        <w:t>beda</w:t>
      </w:r>
      <w:proofErr w:type="gramEnd"/>
      <w:r w:rsidRPr="009B0CF3">
        <w:rPr>
          <w:rFonts w:ascii="Times New Roman" w:hAnsi="Times New Roman" w:cs="Times New Roman"/>
          <w:sz w:val="24"/>
          <w:szCs w:val="24"/>
        </w:rPr>
        <w:t xml:space="preserve"> agama.</w:t>
      </w:r>
    </w:p>
    <w:p w:rsidR="008C4DA5" w:rsidRPr="009B0CF3" w:rsidRDefault="008C4DA5" w:rsidP="000D1DE7">
      <w:pPr>
        <w:pStyle w:val="NoSpacing"/>
        <w:numPr>
          <w:ilvl w:val="0"/>
          <w:numId w:val="23"/>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Keikhlasan seorang ibu dalam membahagiakan anaknya.</w:t>
      </w:r>
    </w:p>
    <w:p w:rsidR="008C4DA5" w:rsidRPr="009B0CF3" w:rsidRDefault="008C4DA5" w:rsidP="000D1DE7">
      <w:pPr>
        <w:pStyle w:val="NoSpacing"/>
        <w:numPr>
          <w:ilvl w:val="0"/>
          <w:numId w:val="23"/>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Melanggar prinsip agar mendatangkan kesengsaraan.</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sz w:val="24"/>
          <w:szCs w:val="24"/>
        </w:rPr>
      </w:pPr>
      <w:r w:rsidRPr="009B0CF3">
        <w:rPr>
          <w:rFonts w:ascii="Times New Roman" w:hAnsi="Times New Roman" w:cs="Times New Roman"/>
          <w:sz w:val="24"/>
          <w:szCs w:val="24"/>
        </w:rPr>
        <w:t>Unsur intrinsik yang paling menonjol adalah ….</w:t>
      </w:r>
    </w:p>
    <w:p w:rsidR="008C4DA5" w:rsidRPr="009B0CF3" w:rsidRDefault="008C4DA5" w:rsidP="000D1DE7">
      <w:pPr>
        <w:pStyle w:val="NoSpacing"/>
        <w:numPr>
          <w:ilvl w:val="0"/>
          <w:numId w:val="24"/>
        </w:numPr>
        <w:spacing w:line="276" w:lineRule="auto"/>
        <w:jc w:val="both"/>
        <w:rPr>
          <w:rFonts w:ascii="Times New Roman" w:hAnsi="Times New Roman" w:cs="Times New Roman"/>
          <w:b/>
          <w:sz w:val="24"/>
          <w:szCs w:val="24"/>
        </w:rPr>
      </w:pPr>
      <w:r w:rsidRPr="009B0CF3">
        <w:rPr>
          <w:rFonts w:ascii="Times New Roman" w:hAnsi="Times New Roman" w:cs="Times New Roman"/>
          <w:sz w:val="24"/>
          <w:szCs w:val="24"/>
        </w:rPr>
        <w:t>penokohan</w:t>
      </w:r>
      <w:r w:rsidRPr="009B0CF3">
        <w:rPr>
          <w:rFonts w:ascii="Times New Roman" w:hAnsi="Times New Roman" w:cs="Times New Roman"/>
          <w:sz w:val="24"/>
          <w:szCs w:val="24"/>
        </w:rPr>
        <w:tab/>
        <w:t>B. alur</w:t>
      </w:r>
      <w:r w:rsidRPr="009B0CF3">
        <w:rPr>
          <w:rFonts w:ascii="Times New Roman" w:hAnsi="Times New Roman" w:cs="Times New Roman"/>
          <w:sz w:val="24"/>
          <w:szCs w:val="24"/>
        </w:rPr>
        <w:tab/>
      </w:r>
      <w:r w:rsidRPr="009B0CF3">
        <w:rPr>
          <w:rFonts w:ascii="Times New Roman" w:hAnsi="Times New Roman" w:cs="Times New Roman"/>
          <w:sz w:val="24"/>
          <w:szCs w:val="24"/>
        </w:rPr>
        <w:tab/>
        <w:t>C. setting</w:t>
      </w:r>
      <w:r w:rsidRPr="009B0CF3">
        <w:rPr>
          <w:rFonts w:ascii="Times New Roman" w:hAnsi="Times New Roman" w:cs="Times New Roman"/>
          <w:sz w:val="24"/>
          <w:szCs w:val="24"/>
        </w:rPr>
        <w:tab/>
        <w:t>D. amanat</w:t>
      </w:r>
      <w:r w:rsidRPr="009B0CF3">
        <w:rPr>
          <w:rFonts w:ascii="Times New Roman" w:hAnsi="Times New Roman" w:cs="Times New Roman"/>
          <w:sz w:val="24"/>
          <w:szCs w:val="24"/>
        </w:rPr>
        <w:tab/>
        <w:t>E</w:t>
      </w:r>
      <w:r w:rsidRPr="009B0CF3">
        <w:rPr>
          <w:rFonts w:ascii="Times New Roman" w:hAnsi="Times New Roman" w:cs="Times New Roman"/>
          <w:b/>
          <w:sz w:val="24"/>
          <w:szCs w:val="24"/>
        </w:rPr>
        <w:t xml:space="preserve">. </w:t>
      </w:r>
      <w:r w:rsidRPr="009B0CF3">
        <w:rPr>
          <w:rFonts w:ascii="Times New Roman" w:hAnsi="Times New Roman" w:cs="Times New Roman"/>
          <w:sz w:val="24"/>
          <w:szCs w:val="24"/>
        </w:rPr>
        <w:t>tema</w:t>
      </w:r>
    </w:p>
    <w:p w:rsidR="008C4DA5" w:rsidRPr="009B0CF3" w:rsidRDefault="008C4DA5" w:rsidP="000D1DE7">
      <w:pPr>
        <w:pStyle w:val="NoSpacing"/>
        <w:numPr>
          <w:ilvl w:val="0"/>
          <w:numId w:val="16"/>
        </w:numPr>
        <w:spacing w:line="276" w:lineRule="auto"/>
        <w:ind w:left="284" w:hanging="284"/>
        <w:jc w:val="both"/>
        <w:rPr>
          <w:rFonts w:ascii="Times New Roman" w:hAnsi="Times New Roman" w:cs="Times New Roman"/>
          <w:b/>
          <w:sz w:val="24"/>
          <w:szCs w:val="24"/>
        </w:rPr>
      </w:pPr>
      <w:r w:rsidRPr="009B0CF3">
        <w:rPr>
          <w:rFonts w:ascii="Times New Roman" w:hAnsi="Times New Roman" w:cs="Times New Roman"/>
          <w:b/>
          <w:sz w:val="24"/>
          <w:szCs w:val="24"/>
        </w:rPr>
        <w:t>Bacalah kutipan teks novel berikut!</w:t>
      </w:r>
    </w:p>
    <w:p w:rsidR="008C4DA5" w:rsidRPr="009B0CF3" w:rsidRDefault="008C4DA5" w:rsidP="000D1DE7">
      <w:pPr>
        <w:pStyle w:val="NoSpacing"/>
        <w:spacing w:line="276" w:lineRule="auto"/>
        <w:ind w:left="284"/>
        <w:jc w:val="both"/>
        <w:rPr>
          <w:rFonts w:ascii="Times New Roman" w:hAnsi="Times New Roman" w:cs="Times New Roman"/>
          <w:sz w:val="24"/>
          <w:szCs w:val="24"/>
        </w:rPr>
      </w:pPr>
      <w:proofErr w:type="gramStart"/>
      <w:r w:rsidRPr="009B0CF3">
        <w:rPr>
          <w:rFonts w:ascii="Times New Roman" w:hAnsi="Times New Roman" w:cs="Times New Roman"/>
          <w:sz w:val="24"/>
          <w:szCs w:val="24"/>
        </w:rPr>
        <w:t>Semuanya seperti musim kering; kemarau datang dan angin gersang menusuk-nusuk.</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Semuanya seperti musim basah; hujan dan badai adalah nyanyian dalam sedih dan ngilu.</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Semuanya seperti perih, ketika langit tak menyiksakan cerita apa-apa.</w:t>
      </w:r>
      <w:proofErr w:type="gramEnd"/>
      <w:r w:rsidRPr="009B0CF3">
        <w:rPr>
          <w:rFonts w:ascii="Times New Roman" w:hAnsi="Times New Roman" w:cs="Times New Roman"/>
          <w:sz w:val="24"/>
          <w:szCs w:val="24"/>
        </w:rPr>
        <w:t xml:space="preserve"> Semuanya menjadi sepih…</w:t>
      </w: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(Nyanyi Sunyi dari Indragiri, Hary B Kori’un)</w:t>
      </w:r>
    </w:p>
    <w:p w:rsidR="008C4DA5" w:rsidRPr="009B0CF3" w:rsidRDefault="008C4DA5" w:rsidP="000D1DE7">
      <w:pPr>
        <w:pStyle w:val="NoSpacing"/>
        <w:spacing w:line="276" w:lineRule="auto"/>
        <w:ind w:left="284"/>
        <w:jc w:val="both"/>
        <w:rPr>
          <w:rFonts w:ascii="Times New Roman" w:hAnsi="Times New Roman" w:cs="Times New Roman"/>
          <w:sz w:val="24"/>
          <w:szCs w:val="24"/>
        </w:rPr>
      </w:pPr>
    </w:p>
    <w:p w:rsidR="008C4DA5" w:rsidRPr="009B0CF3" w:rsidRDefault="008C4DA5" w:rsidP="000D1DE7">
      <w:pPr>
        <w:pStyle w:val="NoSpacing"/>
        <w:spacing w:line="276" w:lineRule="auto"/>
        <w:ind w:left="284"/>
        <w:jc w:val="both"/>
        <w:rPr>
          <w:rFonts w:ascii="Times New Roman" w:hAnsi="Times New Roman" w:cs="Times New Roman"/>
          <w:sz w:val="24"/>
          <w:szCs w:val="24"/>
        </w:rPr>
      </w:pPr>
      <w:r w:rsidRPr="009B0CF3">
        <w:rPr>
          <w:rFonts w:ascii="Times New Roman" w:hAnsi="Times New Roman" w:cs="Times New Roman"/>
          <w:sz w:val="24"/>
          <w:szCs w:val="24"/>
        </w:rPr>
        <w:t xml:space="preserve">Gaya bahasa dalam kutipan novel di atas adalah </w:t>
      </w:r>
      <w:proofErr w:type="gramStart"/>
      <w:r w:rsidRPr="009B0CF3">
        <w:rPr>
          <w:rFonts w:ascii="Times New Roman" w:hAnsi="Times New Roman" w:cs="Times New Roman"/>
          <w:sz w:val="24"/>
          <w:szCs w:val="24"/>
        </w:rPr>
        <w:t>gaya</w:t>
      </w:r>
      <w:proofErr w:type="gramEnd"/>
      <w:r w:rsidRPr="009B0CF3">
        <w:rPr>
          <w:rFonts w:ascii="Times New Roman" w:hAnsi="Times New Roman" w:cs="Times New Roman"/>
          <w:sz w:val="24"/>
          <w:szCs w:val="24"/>
        </w:rPr>
        <w:t xml:space="preserve"> bahasa ….</w:t>
      </w:r>
    </w:p>
    <w:p w:rsidR="002E555C" w:rsidRPr="009B0CF3" w:rsidRDefault="008C4DA5" w:rsidP="000D1DE7">
      <w:pPr>
        <w:pStyle w:val="NoSpacing"/>
        <w:numPr>
          <w:ilvl w:val="0"/>
          <w:numId w:val="25"/>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Antithesis    B. metafora</w:t>
      </w:r>
      <w:r w:rsidRPr="009B0CF3">
        <w:rPr>
          <w:rFonts w:ascii="Times New Roman" w:hAnsi="Times New Roman" w:cs="Times New Roman"/>
          <w:sz w:val="24"/>
          <w:szCs w:val="24"/>
        </w:rPr>
        <w:tab/>
        <w:t>C. personifik</w:t>
      </w:r>
      <w:r w:rsidR="00400DAA" w:rsidRPr="009B0CF3">
        <w:rPr>
          <w:rFonts w:ascii="Times New Roman" w:hAnsi="Times New Roman" w:cs="Times New Roman"/>
          <w:sz w:val="24"/>
          <w:szCs w:val="24"/>
        </w:rPr>
        <w:t>asi</w:t>
      </w:r>
      <w:r w:rsidR="00400DAA" w:rsidRPr="009B0CF3">
        <w:rPr>
          <w:rFonts w:ascii="Times New Roman" w:hAnsi="Times New Roman" w:cs="Times New Roman"/>
          <w:sz w:val="24"/>
          <w:szCs w:val="24"/>
        </w:rPr>
        <w:tab/>
        <w:t>D. hiperbola</w:t>
      </w:r>
      <w:r w:rsidR="00400DAA" w:rsidRPr="009B0CF3">
        <w:rPr>
          <w:rFonts w:ascii="Times New Roman" w:hAnsi="Times New Roman" w:cs="Times New Roman"/>
          <w:sz w:val="24"/>
          <w:szCs w:val="24"/>
        </w:rPr>
        <w:tab/>
        <w:t xml:space="preserve">E. metonimia </w:t>
      </w:r>
    </w:p>
    <w:p w:rsidR="002E555C" w:rsidRDefault="002E555C" w:rsidP="000D1DE7">
      <w:pPr>
        <w:pStyle w:val="NoSpacing"/>
        <w:spacing w:line="276" w:lineRule="auto"/>
        <w:jc w:val="both"/>
        <w:rPr>
          <w:rFonts w:ascii="Times New Roman" w:hAnsi="Times New Roman" w:cs="Times New Roman"/>
          <w:sz w:val="24"/>
          <w:szCs w:val="24"/>
        </w:rPr>
      </w:pPr>
    </w:p>
    <w:p w:rsidR="009B0CF3" w:rsidRDefault="009B0CF3" w:rsidP="000D1DE7">
      <w:pPr>
        <w:pStyle w:val="NoSpacing"/>
        <w:spacing w:line="276" w:lineRule="auto"/>
        <w:jc w:val="both"/>
        <w:rPr>
          <w:rFonts w:ascii="Times New Roman" w:hAnsi="Times New Roman" w:cs="Times New Roman"/>
          <w:sz w:val="24"/>
          <w:szCs w:val="24"/>
        </w:rPr>
      </w:pPr>
    </w:p>
    <w:p w:rsidR="009B0CF3" w:rsidRDefault="009B0CF3" w:rsidP="000D1DE7">
      <w:pPr>
        <w:pStyle w:val="NoSpacing"/>
        <w:spacing w:line="276" w:lineRule="auto"/>
        <w:jc w:val="both"/>
        <w:rPr>
          <w:rFonts w:ascii="Times New Roman" w:hAnsi="Times New Roman" w:cs="Times New Roman"/>
          <w:sz w:val="24"/>
          <w:szCs w:val="24"/>
        </w:rPr>
      </w:pPr>
    </w:p>
    <w:p w:rsidR="008C4DA5" w:rsidRPr="009B0CF3" w:rsidRDefault="002E555C" w:rsidP="000D1DE7">
      <w:pPr>
        <w:pStyle w:val="NoSpacing"/>
        <w:spacing w:line="276" w:lineRule="auto"/>
        <w:jc w:val="both"/>
        <w:rPr>
          <w:rFonts w:ascii="Times New Roman" w:hAnsi="Times New Roman" w:cs="Times New Roman"/>
          <w:b/>
          <w:sz w:val="24"/>
          <w:szCs w:val="24"/>
        </w:rPr>
      </w:pPr>
      <w:r w:rsidRPr="009B0CF3">
        <w:rPr>
          <w:rFonts w:ascii="Times New Roman" w:hAnsi="Times New Roman" w:cs="Times New Roman"/>
          <w:b/>
          <w:sz w:val="24"/>
          <w:szCs w:val="24"/>
        </w:rPr>
        <w:lastRenderedPageBreak/>
        <w:t>TUGAS 2: URAIAN</w:t>
      </w:r>
    </w:p>
    <w:p w:rsidR="002E555C" w:rsidRPr="009B0CF3" w:rsidRDefault="002E555C" w:rsidP="000D1DE7">
      <w:pPr>
        <w:pStyle w:val="NoSpacing"/>
        <w:spacing w:line="276" w:lineRule="auto"/>
        <w:jc w:val="both"/>
        <w:rPr>
          <w:rFonts w:ascii="Times New Roman" w:hAnsi="Times New Roman" w:cs="Times New Roman"/>
          <w:b/>
          <w:sz w:val="24"/>
          <w:szCs w:val="24"/>
        </w:rPr>
      </w:pPr>
    </w:p>
    <w:p w:rsidR="002E555C" w:rsidRPr="009B0CF3" w:rsidRDefault="002E555C" w:rsidP="000D1DE7">
      <w:pPr>
        <w:pStyle w:val="NoSpacing"/>
        <w:numPr>
          <w:ilvl w:val="0"/>
          <w:numId w:val="26"/>
        </w:numPr>
        <w:spacing w:line="276" w:lineRule="auto"/>
        <w:jc w:val="both"/>
        <w:rPr>
          <w:rFonts w:ascii="Times New Roman" w:hAnsi="Times New Roman" w:cs="Times New Roman"/>
          <w:b/>
          <w:sz w:val="24"/>
          <w:szCs w:val="24"/>
        </w:rPr>
      </w:pPr>
      <w:r w:rsidRPr="009B0CF3">
        <w:rPr>
          <w:rFonts w:ascii="Times New Roman" w:hAnsi="Times New Roman" w:cs="Times New Roman"/>
          <w:sz w:val="24"/>
          <w:szCs w:val="24"/>
        </w:rPr>
        <w:t xml:space="preserve">Bacalah Novel singkat yang berjudul </w:t>
      </w:r>
      <w:r w:rsidRPr="009B0CF3">
        <w:rPr>
          <w:rFonts w:ascii="Times New Roman" w:hAnsi="Times New Roman" w:cs="Times New Roman"/>
          <w:b/>
          <w:sz w:val="24"/>
          <w:szCs w:val="24"/>
        </w:rPr>
        <w:t>Manusia “Manusia”</w:t>
      </w:r>
      <w:r w:rsidRPr="009B0CF3">
        <w:rPr>
          <w:rFonts w:ascii="Times New Roman" w:hAnsi="Times New Roman" w:cs="Times New Roman"/>
          <w:sz w:val="24"/>
          <w:szCs w:val="24"/>
        </w:rPr>
        <w:t xml:space="preserve"> di bawah ini!</w:t>
      </w:r>
    </w:p>
    <w:p w:rsidR="002E555C" w:rsidRPr="009B0CF3" w:rsidRDefault="002E555C" w:rsidP="000D1DE7">
      <w:pPr>
        <w:pStyle w:val="NoSpacing"/>
        <w:numPr>
          <w:ilvl w:val="0"/>
          <w:numId w:val="26"/>
        </w:numPr>
        <w:spacing w:line="276" w:lineRule="auto"/>
        <w:jc w:val="both"/>
        <w:rPr>
          <w:rFonts w:ascii="Times New Roman" w:hAnsi="Times New Roman" w:cs="Times New Roman"/>
          <w:b/>
          <w:sz w:val="24"/>
          <w:szCs w:val="24"/>
        </w:rPr>
      </w:pPr>
      <w:r w:rsidRPr="009B0CF3">
        <w:rPr>
          <w:rFonts w:ascii="Times New Roman" w:hAnsi="Times New Roman" w:cs="Times New Roman"/>
          <w:sz w:val="24"/>
          <w:szCs w:val="24"/>
        </w:rPr>
        <w:t>Analisislah novel tersebut berdasarkan unsur:</w:t>
      </w:r>
    </w:p>
    <w:p w:rsidR="002E555C" w:rsidRPr="009B0CF3" w:rsidRDefault="002E555C" w:rsidP="000D1DE7">
      <w:pPr>
        <w:pStyle w:val="NoSpacing"/>
        <w:numPr>
          <w:ilvl w:val="0"/>
          <w:numId w:val="27"/>
        </w:numPr>
        <w:spacing w:line="276" w:lineRule="auto"/>
        <w:jc w:val="both"/>
        <w:rPr>
          <w:rFonts w:ascii="Times New Roman" w:hAnsi="Times New Roman" w:cs="Times New Roman"/>
          <w:b/>
          <w:sz w:val="24"/>
          <w:szCs w:val="24"/>
        </w:rPr>
      </w:pPr>
      <w:r w:rsidRPr="009B0CF3">
        <w:rPr>
          <w:rFonts w:ascii="Times New Roman" w:hAnsi="Times New Roman" w:cs="Times New Roman"/>
          <w:sz w:val="24"/>
          <w:szCs w:val="24"/>
        </w:rPr>
        <w:t>Unsur intrinsik</w:t>
      </w:r>
    </w:p>
    <w:p w:rsidR="002E555C" w:rsidRPr="009B0CF3" w:rsidRDefault="00400DAA" w:rsidP="000D1DE7">
      <w:pPr>
        <w:pStyle w:val="NoSpacing"/>
        <w:numPr>
          <w:ilvl w:val="0"/>
          <w:numId w:val="27"/>
        </w:numPr>
        <w:spacing w:line="276" w:lineRule="auto"/>
        <w:jc w:val="both"/>
        <w:rPr>
          <w:rFonts w:ascii="Times New Roman" w:hAnsi="Times New Roman" w:cs="Times New Roman"/>
          <w:sz w:val="24"/>
          <w:szCs w:val="24"/>
        </w:rPr>
      </w:pPr>
      <w:r w:rsidRPr="009B0CF3">
        <w:rPr>
          <w:rFonts w:ascii="Times New Roman" w:hAnsi="Times New Roman" w:cs="Times New Roman"/>
          <w:sz w:val="24"/>
          <w:szCs w:val="24"/>
        </w:rPr>
        <w:t>Unsur ekstrinsi</w:t>
      </w:r>
    </w:p>
    <w:p w:rsidR="00400DAA" w:rsidRPr="009B0CF3" w:rsidRDefault="00400DAA" w:rsidP="009B0CF3">
      <w:pPr>
        <w:pStyle w:val="NoSpacing"/>
        <w:spacing w:line="276" w:lineRule="auto"/>
        <w:jc w:val="both"/>
        <w:rPr>
          <w:rFonts w:ascii="Times New Roman" w:hAnsi="Times New Roman" w:cs="Times New Roman"/>
          <w:sz w:val="24"/>
          <w:szCs w:val="24"/>
        </w:rPr>
      </w:pP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MONDAY ,</w:t>
      </w:r>
      <w:proofErr w:type="gramEnd"/>
      <w:r w:rsidRPr="009B0CF3">
        <w:rPr>
          <w:rFonts w:ascii="Times New Roman" w:hAnsi="Times New Roman" w:cs="Times New Roman"/>
          <w:sz w:val="24"/>
          <w:szCs w:val="24"/>
        </w:rPr>
        <w:t xml:space="preserve"> DECEMBER 16, 2019</w:t>
      </w:r>
    </w:p>
    <w:p w:rsidR="008C4DA5" w:rsidRPr="009B0CF3" w:rsidRDefault="008C4DA5" w:rsidP="000D1DE7">
      <w:pPr>
        <w:jc w:val="center"/>
        <w:rPr>
          <w:rFonts w:ascii="Times New Roman" w:hAnsi="Times New Roman" w:cs="Times New Roman"/>
          <w:b/>
          <w:sz w:val="24"/>
          <w:szCs w:val="24"/>
        </w:rPr>
      </w:pPr>
      <w:r w:rsidRPr="009B0CF3">
        <w:rPr>
          <w:rFonts w:ascii="Times New Roman" w:hAnsi="Times New Roman" w:cs="Times New Roman"/>
          <w:b/>
          <w:sz w:val="24"/>
          <w:szCs w:val="24"/>
        </w:rPr>
        <w:t>Contoh Novel Singkat</w:t>
      </w:r>
    </w:p>
    <w:p w:rsidR="008C4DA5" w:rsidRPr="009B0CF3" w:rsidRDefault="008C4DA5" w:rsidP="000D1DE7">
      <w:pPr>
        <w:jc w:val="both"/>
        <w:rPr>
          <w:rFonts w:ascii="Times New Roman" w:hAnsi="Times New Roman" w:cs="Times New Roman"/>
          <w:sz w:val="24"/>
          <w:szCs w:val="24"/>
        </w:rPr>
      </w:pPr>
      <w:proofErr w:type="gramStart"/>
      <w:r w:rsidRPr="009B0CF3">
        <w:rPr>
          <w:rFonts w:ascii="Times New Roman" w:hAnsi="Times New Roman" w:cs="Times New Roman"/>
          <w:sz w:val="24"/>
          <w:szCs w:val="24"/>
        </w:rPr>
        <w:t>Menulisindonesia.com  –</w:t>
      </w:r>
      <w:proofErr w:type="gramEnd"/>
      <w:r w:rsidRPr="009B0CF3">
        <w:rPr>
          <w:rFonts w:ascii="Times New Roman" w:hAnsi="Times New Roman" w:cs="Times New Roman"/>
          <w:sz w:val="24"/>
          <w:szCs w:val="24"/>
        </w:rPr>
        <w:t xml:space="preserve">  Contoh  Novel  Singkat  berikut  ini  berisikan  tentang bencana alam dan tingkah laku manusia. Bahkan  contoh  novel  singkat  ini  merupakan  Novel  saduran  dari  naskah  teater  yang ditulis  dan  digarap  siswa-siswi  SD  Muhammadiyah  Metro  Pusat  Lampung  yang tergabung dalam program Gerakan Seniman Masuk Sekolah atau GSMS.</w:t>
      </w:r>
    </w:p>
    <w:p w:rsidR="008C4DA5" w:rsidRPr="009B0CF3" w:rsidRDefault="008C4DA5" w:rsidP="000D1DE7">
      <w:pPr>
        <w:rPr>
          <w:rFonts w:ascii="Times New Roman" w:hAnsi="Times New Roman" w:cs="Times New Roman"/>
          <w:sz w:val="24"/>
          <w:szCs w:val="24"/>
        </w:rPr>
      </w:pPr>
      <w:r w:rsidRPr="009B0CF3">
        <w:rPr>
          <w:rFonts w:ascii="Times New Roman" w:hAnsi="Times New Roman" w:cs="Times New Roman"/>
          <w:sz w:val="24"/>
          <w:szCs w:val="24"/>
        </w:rPr>
        <w:t>Contoh  novel  singkat  ini  diangkat  dari  kumpulan  naskah  cerita  yang  dibukukan menjadi novel berjudul Manusia “Manusia”. Bahkan  contoh  novel  singkat  yang  ditulis  ini  juga  dalam  judul  Manusia  “Manusia” telah dipentaskan dalam teater di Kota Metro oleh SD Muhammadiyah Metro Pusat. Dan  berikut  ini  contoh  novel  singkat  yang  bisa  kita  nikmati  dari  Novel  berjudul:</w:t>
      </w:r>
    </w:p>
    <w:p w:rsidR="008C4DA5" w:rsidRPr="009B0CF3" w:rsidRDefault="008C4DA5" w:rsidP="000D1DE7">
      <w:pPr>
        <w:jc w:val="center"/>
        <w:rPr>
          <w:rFonts w:ascii="Times New Roman" w:hAnsi="Times New Roman" w:cs="Times New Roman"/>
          <w:b/>
          <w:sz w:val="24"/>
          <w:szCs w:val="24"/>
        </w:rPr>
      </w:pPr>
      <w:r w:rsidRPr="009B0CF3">
        <w:rPr>
          <w:rFonts w:ascii="Times New Roman" w:hAnsi="Times New Roman" w:cs="Times New Roman"/>
          <w:b/>
          <w:sz w:val="24"/>
          <w:szCs w:val="24"/>
        </w:rPr>
        <w:t>Manusia “Manusia”:</w:t>
      </w:r>
    </w:p>
    <w:p w:rsidR="008C4DA5" w:rsidRPr="009B0CF3" w:rsidRDefault="008C4DA5" w:rsidP="000D1DE7">
      <w:pPr>
        <w:rPr>
          <w:rFonts w:ascii="Times New Roman" w:hAnsi="Times New Roman" w:cs="Times New Roman"/>
          <w:sz w:val="24"/>
          <w:szCs w:val="24"/>
        </w:rPr>
      </w:pPr>
      <w:r w:rsidRPr="009B0CF3">
        <w:rPr>
          <w:rFonts w:ascii="Times New Roman" w:hAnsi="Times New Roman" w:cs="Times New Roman"/>
          <w:sz w:val="24"/>
          <w:szCs w:val="24"/>
        </w:rPr>
        <w:t>Deburan ombak</w:t>
      </w:r>
    </w:p>
    <w:p w:rsidR="008C4DA5" w:rsidRPr="009B0CF3" w:rsidRDefault="008C4DA5" w:rsidP="000D1DE7">
      <w:pPr>
        <w:rPr>
          <w:rFonts w:ascii="Times New Roman" w:hAnsi="Times New Roman" w:cs="Times New Roman"/>
          <w:sz w:val="24"/>
          <w:szCs w:val="24"/>
        </w:rPr>
      </w:pPr>
      <w:r w:rsidRPr="009B0CF3">
        <w:rPr>
          <w:rFonts w:ascii="Times New Roman" w:hAnsi="Times New Roman" w:cs="Times New Roman"/>
          <w:sz w:val="24"/>
          <w:szCs w:val="24"/>
        </w:rPr>
        <w:t>Yang tiada hentinya</w:t>
      </w:r>
    </w:p>
    <w:p w:rsidR="008C4DA5" w:rsidRPr="009B0CF3" w:rsidRDefault="008C4DA5" w:rsidP="000D1DE7">
      <w:pPr>
        <w:rPr>
          <w:rFonts w:ascii="Times New Roman" w:hAnsi="Times New Roman" w:cs="Times New Roman"/>
          <w:sz w:val="24"/>
          <w:szCs w:val="24"/>
        </w:rPr>
      </w:pPr>
      <w:r w:rsidRPr="009B0CF3">
        <w:rPr>
          <w:rFonts w:ascii="Times New Roman" w:hAnsi="Times New Roman" w:cs="Times New Roman"/>
          <w:sz w:val="24"/>
          <w:szCs w:val="24"/>
        </w:rPr>
        <w:t>Menyapa pagi</w:t>
      </w:r>
    </w:p>
    <w:p w:rsidR="008C4DA5" w:rsidRPr="009B0CF3" w:rsidRDefault="008C4DA5" w:rsidP="000D1DE7">
      <w:pPr>
        <w:ind w:firstLine="567"/>
        <w:jc w:val="both"/>
        <w:rPr>
          <w:rFonts w:ascii="Times New Roman" w:hAnsi="Times New Roman" w:cs="Times New Roman"/>
          <w:sz w:val="24"/>
          <w:szCs w:val="24"/>
        </w:rPr>
      </w:pPr>
      <w:proofErr w:type="gramStart"/>
      <w:r w:rsidRPr="009B0CF3">
        <w:rPr>
          <w:rFonts w:ascii="Times New Roman" w:hAnsi="Times New Roman" w:cs="Times New Roman"/>
          <w:sz w:val="24"/>
          <w:szCs w:val="24"/>
        </w:rPr>
        <w:t>Suara  mengaji</w:t>
      </w:r>
      <w:proofErr w:type="gramEnd"/>
      <w:r w:rsidRPr="009B0CF3">
        <w:rPr>
          <w:rFonts w:ascii="Times New Roman" w:hAnsi="Times New Roman" w:cs="Times New Roman"/>
          <w:sz w:val="24"/>
          <w:szCs w:val="24"/>
        </w:rPr>
        <w:t xml:space="preserve">  QS.  Al  A ’raf  :  56-58  terdengar  merdu  dari  sebuah  rumah  nan sederhana  di  sebuah  desa  tepi  pantai,  di  waktu  antara  terbit  fajar  dan  menjelang terbit  matahari.  Sementara</w:t>
      </w:r>
      <w:proofErr w:type="gramStart"/>
      <w:r w:rsidRPr="009B0CF3">
        <w:rPr>
          <w:rFonts w:ascii="Times New Roman" w:hAnsi="Times New Roman" w:cs="Times New Roman"/>
          <w:sz w:val="24"/>
          <w:szCs w:val="24"/>
        </w:rPr>
        <w:t>,  sebagian</w:t>
      </w:r>
      <w:proofErr w:type="gramEnd"/>
      <w:r w:rsidRPr="009B0CF3">
        <w:rPr>
          <w:rFonts w:ascii="Times New Roman" w:hAnsi="Times New Roman" w:cs="Times New Roman"/>
          <w:sz w:val="24"/>
          <w:szCs w:val="24"/>
        </w:rPr>
        <w:t xml:space="preserve">  petani  dan  nelayan  beraktifitas  seperti biasanya.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Para nelayan baru saja pulang menangkap </w:t>
      </w:r>
      <w:proofErr w:type="gramStart"/>
      <w:r w:rsidRPr="009B0CF3">
        <w:rPr>
          <w:rFonts w:ascii="Times New Roman" w:hAnsi="Times New Roman" w:cs="Times New Roman"/>
          <w:sz w:val="24"/>
          <w:szCs w:val="24"/>
        </w:rPr>
        <w:t>ikan  setelah</w:t>
      </w:r>
      <w:proofErr w:type="gramEnd"/>
      <w:r w:rsidRPr="009B0CF3">
        <w:rPr>
          <w:rFonts w:ascii="Times New Roman" w:hAnsi="Times New Roman" w:cs="Times New Roman"/>
          <w:sz w:val="24"/>
          <w:szCs w:val="24"/>
        </w:rPr>
        <w:t xml:space="preserve"> seharian saat senja di hari  sebelumnya  mereka  berlayar .  </w:t>
      </w:r>
      <w:proofErr w:type="gramStart"/>
      <w:r w:rsidRPr="009B0CF3">
        <w:rPr>
          <w:rFonts w:ascii="Times New Roman" w:hAnsi="Times New Roman" w:cs="Times New Roman"/>
          <w:sz w:val="24"/>
          <w:szCs w:val="24"/>
        </w:rPr>
        <w:t>Para  petani</w:t>
      </w:r>
      <w:proofErr w:type="gramEnd"/>
      <w:r w:rsidRPr="009B0CF3">
        <w:rPr>
          <w:rFonts w:ascii="Times New Roman" w:hAnsi="Times New Roman" w:cs="Times New Roman"/>
          <w:sz w:val="24"/>
          <w:szCs w:val="24"/>
        </w:rPr>
        <w:t xml:space="preserve">  tengah  menuju  kebun  ladang  dan sawahnya untuk bercocok tanam.</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Bapak  dan  ibu  nelayan  riang  gembira  membawa  hasil  tangkapannya  yang melimpah,  ikan  yang  besar  dan  sehat.  Bapak  dan  ibu  petani  menyangkul  dan menanam  dengan  hati  yang  sukaria,  semangat  45,  setiap  cangkulan  senyumannya begitu lepas karena sangat bahagia.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Semua  warga  memang  terlihat  sangat  bersuka  cita,  hasil  alam  sangat melimpah,  di  laut  ikan  besar-besar  dan  hasil  tangkapan  sangat  banyak,  di  kebun ladang  dan sawah  produksi hasil  panen juga  sangat  baik.  </w:t>
      </w:r>
      <w:proofErr w:type="gramStart"/>
      <w:r w:rsidRPr="009B0CF3">
        <w:rPr>
          <w:rFonts w:ascii="Times New Roman" w:hAnsi="Times New Roman" w:cs="Times New Roman"/>
          <w:sz w:val="24"/>
          <w:szCs w:val="24"/>
        </w:rPr>
        <w:t>Nelayan  dan</w:t>
      </w:r>
      <w:proofErr w:type="gramEnd"/>
      <w:r w:rsidRPr="009B0CF3">
        <w:rPr>
          <w:rFonts w:ascii="Times New Roman" w:hAnsi="Times New Roman" w:cs="Times New Roman"/>
          <w:sz w:val="24"/>
          <w:szCs w:val="24"/>
        </w:rPr>
        <w:t xml:space="preserve"> petani saling bertukar hasil tangkapan laut dan panennya.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Bapak  ibu  petani  dan  nelayan  ketika  saling  bertemupun  berbincang  dengan seru,  menceritakan  aktifitasnya  sehari-hari,  menceritakan  hasil  tangkapan  dan  apa yang ditanam.</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Pak </w:t>
      </w:r>
      <w:proofErr w:type="gramStart"/>
      <w:r w:rsidRPr="009B0CF3">
        <w:rPr>
          <w:rFonts w:ascii="Times New Roman" w:hAnsi="Times New Roman" w:cs="Times New Roman"/>
          <w:sz w:val="24"/>
          <w:szCs w:val="24"/>
        </w:rPr>
        <w:t>RT ,</w:t>
      </w:r>
      <w:proofErr w:type="gramEnd"/>
      <w:r w:rsidRPr="009B0CF3">
        <w:rPr>
          <w:rFonts w:ascii="Times New Roman" w:hAnsi="Times New Roman" w:cs="Times New Roman"/>
          <w:sz w:val="24"/>
          <w:szCs w:val="24"/>
        </w:rPr>
        <w:t xml:space="preserve">  Bu RT ,  dan Pak Kepala Desa juga demikian. Melihat warganya senang, </w:t>
      </w:r>
      <w:proofErr w:type="gramStart"/>
      <w:r w:rsidRPr="009B0CF3">
        <w:rPr>
          <w:rFonts w:ascii="Times New Roman" w:hAnsi="Times New Roman" w:cs="Times New Roman"/>
          <w:sz w:val="24"/>
          <w:szCs w:val="24"/>
        </w:rPr>
        <w:t>hati  mereka</w:t>
      </w:r>
      <w:proofErr w:type="gramEnd"/>
      <w:r w:rsidRPr="009B0CF3">
        <w:rPr>
          <w:rFonts w:ascii="Times New Roman" w:hAnsi="Times New Roman" w:cs="Times New Roman"/>
          <w:sz w:val="24"/>
          <w:szCs w:val="24"/>
        </w:rPr>
        <w:t xml:space="preserve">  pun  girang.  </w:t>
      </w:r>
      <w:proofErr w:type="gramStart"/>
      <w:r w:rsidRPr="009B0CF3">
        <w:rPr>
          <w:rFonts w:ascii="Times New Roman" w:hAnsi="Times New Roman" w:cs="Times New Roman"/>
          <w:sz w:val="24"/>
          <w:szCs w:val="24"/>
        </w:rPr>
        <w:t>Ia  berharap</w:t>
      </w:r>
      <w:proofErr w:type="gramEnd"/>
      <w:r w:rsidRPr="009B0CF3">
        <w:rPr>
          <w:rFonts w:ascii="Times New Roman" w:hAnsi="Times New Roman" w:cs="Times New Roman"/>
          <w:sz w:val="24"/>
          <w:szCs w:val="24"/>
        </w:rPr>
        <w:t xml:space="preserve">  desa  yang  dipimpinnya  selalu  diberkahi  nikmat sejahtera dan tentram. Dan yang utama adalah rasa </w:t>
      </w:r>
      <w:proofErr w:type="gramStart"/>
      <w:r w:rsidRPr="009B0CF3">
        <w:rPr>
          <w:rFonts w:ascii="Times New Roman" w:hAnsi="Times New Roman" w:cs="Times New Roman"/>
          <w:sz w:val="24"/>
          <w:szCs w:val="24"/>
        </w:rPr>
        <w:t>syukur .</w:t>
      </w:r>
      <w:proofErr w:type="gramEnd"/>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Di  hutan  binatang  –  binatang  pun  hidup  rukun,  tak  berebut  makanan,  semua tercukupi,  mau  buah,  dedaunan,  semua  ada  tinggal  pilih.  Gajah,  harimau,  monyet, badak,  lebah,  ayam  hutan,  kancil,  bahkan  semut  dan  yang  lainnya  hidup  damai bersatu hati tidak saling mengganggu, justru saling membantu.</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Begitupun  ia  dengan  manusia-manusia  yang  kerap  memberikannya  rasa aman  dan  nyaman,  pasti  ia  akan  menjaga, bahkan  apa  yang  ditanam  petani  mereka tak  akan  usik.  Sungguh  saat-saat  seperti  </w:t>
      </w:r>
      <w:r w:rsidRPr="009B0CF3">
        <w:rPr>
          <w:rFonts w:ascii="Times New Roman" w:hAnsi="Times New Roman" w:cs="Times New Roman"/>
          <w:sz w:val="24"/>
          <w:szCs w:val="24"/>
        </w:rPr>
        <w:lastRenderedPageBreak/>
        <w:t>ini,  kehidupan  mereka  adalah  contoh  yang baik,  manusia  dan  hewan  saling  berseia  dan  bersekata  untuk  sama-sama  saling menjaga.</w:t>
      </w:r>
    </w:p>
    <w:p w:rsidR="008C4DA5" w:rsidRPr="009B0CF3" w:rsidRDefault="008C4DA5" w:rsidP="000D1DE7">
      <w:pPr>
        <w:rPr>
          <w:rFonts w:ascii="Times New Roman" w:hAnsi="Times New Roman" w:cs="Times New Roman"/>
          <w:b/>
          <w:sz w:val="24"/>
          <w:szCs w:val="24"/>
        </w:rPr>
      </w:pPr>
      <w:r w:rsidRPr="009B0CF3">
        <w:rPr>
          <w:rFonts w:ascii="Times New Roman" w:hAnsi="Times New Roman" w:cs="Times New Roman"/>
          <w:b/>
          <w:sz w:val="24"/>
          <w:szCs w:val="24"/>
        </w:rPr>
        <w:t xml:space="preserve">C o n t o h   Nov e l   S i n g k a </w:t>
      </w:r>
      <w:proofErr w:type="gramStart"/>
      <w:r w:rsidRPr="009B0CF3">
        <w:rPr>
          <w:rFonts w:ascii="Times New Roman" w:hAnsi="Times New Roman" w:cs="Times New Roman"/>
          <w:b/>
          <w:sz w:val="24"/>
          <w:szCs w:val="24"/>
        </w:rPr>
        <w:t>t :</w:t>
      </w:r>
      <w:proofErr w:type="gramEnd"/>
      <w:r w:rsidRPr="009B0CF3">
        <w:rPr>
          <w:rFonts w:ascii="Times New Roman" w:hAnsi="Times New Roman" w:cs="Times New Roman"/>
          <w:b/>
          <w:sz w:val="24"/>
          <w:szCs w:val="24"/>
        </w:rPr>
        <w:t xml:space="preserve">   E p i s o d e   1   Nov e l   Ma n u s i a “ Ma n u s i a”</w:t>
      </w:r>
    </w:p>
    <w:p w:rsidR="008C4DA5" w:rsidRPr="009B0CF3" w:rsidRDefault="008C4DA5" w:rsidP="000D1DE7">
      <w:pPr>
        <w:rPr>
          <w:rFonts w:ascii="Times New Roman" w:hAnsi="Times New Roman" w:cs="Times New Roman"/>
          <w:sz w:val="24"/>
          <w:szCs w:val="24"/>
        </w:rPr>
      </w:pPr>
      <w:r w:rsidRPr="009B0CF3">
        <w:rPr>
          <w:rFonts w:ascii="Times New Roman" w:hAnsi="Times New Roman" w:cs="Times New Roman"/>
          <w:sz w:val="24"/>
          <w:szCs w:val="24"/>
        </w:rPr>
        <w:t>Bulan berdiri</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menidurkan</w:t>
      </w:r>
      <w:proofErr w:type="gramEnd"/>
      <w:r w:rsidRPr="009B0CF3">
        <w:rPr>
          <w:rFonts w:ascii="Times New Roman" w:hAnsi="Times New Roman" w:cs="Times New Roman"/>
          <w:sz w:val="24"/>
          <w:szCs w:val="24"/>
        </w:rPr>
        <w:t xml:space="preserve"> sang surya</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sepi</w:t>
      </w:r>
      <w:proofErr w:type="gramEnd"/>
      <w:r w:rsidRPr="009B0CF3">
        <w:rPr>
          <w:rFonts w:ascii="Times New Roman" w:hAnsi="Times New Roman" w:cs="Times New Roman"/>
          <w:sz w:val="24"/>
          <w:szCs w:val="24"/>
        </w:rPr>
        <w:t xml:space="preserve"> dan sunyi</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mengundang</w:t>
      </w:r>
      <w:proofErr w:type="gramEnd"/>
      <w:r w:rsidRPr="009B0CF3">
        <w:rPr>
          <w:rFonts w:ascii="Times New Roman" w:hAnsi="Times New Roman" w:cs="Times New Roman"/>
          <w:sz w:val="24"/>
          <w:szCs w:val="24"/>
        </w:rPr>
        <w:t xml:space="preserve"> kantuk</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dingin</w:t>
      </w:r>
      <w:proofErr w:type="gramEnd"/>
      <w:r w:rsidRPr="009B0CF3">
        <w:rPr>
          <w:rFonts w:ascii="Times New Roman" w:hAnsi="Times New Roman" w:cs="Times New Roman"/>
          <w:sz w:val="24"/>
          <w:szCs w:val="24"/>
        </w:rPr>
        <w:t xml:space="preserve"> menyelimuti</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mata</w:t>
      </w:r>
      <w:proofErr w:type="gramEnd"/>
      <w:r w:rsidRPr="009B0CF3">
        <w:rPr>
          <w:rFonts w:ascii="Times New Roman" w:hAnsi="Times New Roman" w:cs="Times New Roman"/>
          <w:sz w:val="24"/>
          <w:szCs w:val="24"/>
        </w:rPr>
        <w:t xml:space="preserve"> tertutup</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hingga</w:t>
      </w:r>
      <w:proofErr w:type="gramEnd"/>
      <w:r w:rsidRPr="009B0CF3">
        <w:rPr>
          <w:rFonts w:ascii="Times New Roman" w:hAnsi="Times New Roman" w:cs="Times New Roman"/>
          <w:sz w:val="24"/>
          <w:szCs w:val="24"/>
        </w:rPr>
        <w:t xml:space="preserve"> ke pagi</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matahari</w:t>
      </w:r>
      <w:proofErr w:type="gramEnd"/>
      <w:r w:rsidRPr="009B0CF3">
        <w:rPr>
          <w:rFonts w:ascii="Times New Roman" w:hAnsi="Times New Roman" w:cs="Times New Roman"/>
          <w:sz w:val="24"/>
          <w:szCs w:val="24"/>
        </w:rPr>
        <w:t xml:space="preserve"> terbangun</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burung</w:t>
      </w:r>
      <w:proofErr w:type="gramEnd"/>
      <w:r w:rsidRPr="009B0CF3">
        <w:rPr>
          <w:rFonts w:ascii="Times New Roman" w:hAnsi="Times New Roman" w:cs="Times New Roman"/>
          <w:sz w:val="24"/>
          <w:szCs w:val="24"/>
        </w:rPr>
        <w:t xml:space="preserve"> bersiul</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awan</w:t>
      </w:r>
      <w:proofErr w:type="gramEnd"/>
      <w:r w:rsidRPr="009B0CF3">
        <w:rPr>
          <w:rFonts w:ascii="Times New Roman" w:hAnsi="Times New Roman" w:cs="Times New Roman"/>
          <w:sz w:val="24"/>
          <w:szCs w:val="24"/>
        </w:rPr>
        <w:t xml:space="preserve"> menari</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pohon</w:t>
      </w:r>
      <w:proofErr w:type="gramEnd"/>
      <w:r w:rsidRPr="009B0CF3">
        <w:rPr>
          <w:rFonts w:ascii="Times New Roman" w:hAnsi="Times New Roman" w:cs="Times New Roman"/>
          <w:sz w:val="24"/>
          <w:szCs w:val="24"/>
        </w:rPr>
        <w:t xml:space="preserve"> meliuk-liuk</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aku</w:t>
      </w:r>
      <w:proofErr w:type="gramEnd"/>
      <w:r w:rsidRPr="009B0CF3">
        <w:rPr>
          <w:rFonts w:ascii="Times New Roman" w:hAnsi="Times New Roman" w:cs="Times New Roman"/>
          <w:sz w:val="24"/>
          <w:szCs w:val="24"/>
        </w:rPr>
        <w:t xml:space="preserve"> tersenyum</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mata</w:t>
      </w:r>
      <w:proofErr w:type="gramEnd"/>
      <w:r w:rsidRPr="009B0CF3">
        <w:rPr>
          <w:rFonts w:ascii="Times New Roman" w:hAnsi="Times New Roman" w:cs="Times New Roman"/>
          <w:sz w:val="24"/>
          <w:szCs w:val="24"/>
        </w:rPr>
        <w:t xml:space="preserve"> bersinar</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melihat</w:t>
      </w:r>
      <w:proofErr w:type="gramEnd"/>
      <w:r w:rsidRPr="009B0CF3">
        <w:rPr>
          <w:rFonts w:ascii="Times New Roman" w:hAnsi="Times New Roman" w:cs="Times New Roman"/>
          <w:sz w:val="24"/>
          <w:szCs w:val="24"/>
        </w:rPr>
        <w:t xml:space="preserve"> langit cerah</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surya</w:t>
      </w:r>
      <w:proofErr w:type="gramEnd"/>
      <w:r w:rsidRPr="009B0CF3">
        <w:rPr>
          <w:rFonts w:ascii="Times New Roman" w:hAnsi="Times New Roman" w:cs="Times New Roman"/>
          <w:sz w:val="24"/>
          <w:szCs w:val="24"/>
        </w:rPr>
        <w:t xml:space="preserve"> memanas</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mata</w:t>
      </w:r>
      <w:proofErr w:type="gramEnd"/>
      <w:r w:rsidRPr="009B0CF3">
        <w:rPr>
          <w:rFonts w:ascii="Times New Roman" w:hAnsi="Times New Roman" w:cs="Times New Roman"/>
          <w:sz w:val="24"/>
          <w:szCs w:val="24"/>
        </w:rPr>
        <w:t xml:space="preserve"> menghindar</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karena</w:t>
      </w:r>
      <w:proofErr w:type="gramEnd"/>
      <w:r w:rsidRPr="009B0CF3">
        <w:rPr>
          <w:rFonts w:ascii="Times New Roman" w:hAnsi="Times New Roman" w:cs="Times New Roman"/>
          <w:sz w:val="24"/>
          <w:szCs w:val="24"/>
        </w:rPr>
        <w:t xml:space="preserve"> api surya</w:t>
      </w:r>
    </w:p>
    <w:p w:rsidR="008C4DA5" w:rsidRPr="009B0CF3" w:rsidRDefault="008C4DA5" w:rsidP="000D1DE7">
      <w:pPr>
        <w:rPr>
          <w:rFonts w:ascii="Times New Roman" w:hAnsi="Times New Roman" w:cs="Times New Roman"/>
          <w:sz w:val="24"/>
          <w:szCs w:val="24"/>
        </w:rPr>
      </w:pPr>
      <w:proofErr w:type="gramStart"/>
      <w:r w:rsidRPr="009B0CF3">
        <w:rPr>
          <w:rFonts w:ascii="Times New Roman" w:hAnsi="Times New Roman" w:cs="Times New Roman"/>
          <w:sz w:val="24"/>
          <w:szCs w:val="24"/>
        </w:rPr>
        <w:t>membakar</w:t>
      </w:r>
      <w:proofErr w:type="gramEnd"/>
      <w:r w:rsidRPr="009B0CF3">
        <w:rPr>
          <w:rFonts w:ascii="Times New Roman" w:hAnsi="Times New Roman" w:cs="Times New Roman"/>
          <w:sz w:val="24"/>
          <w:szCs w:val="24"/>
        </w:rPr>
        <w:t xml:space="preserve"> kulit</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Hari demi hari terus </w:t>
      </w:r>
      <w:proofErr w:type="gramStart"/>
      <w:r w:rsidRPr="009B0CF3">
        <w:rPr>
          <w:rFonts w:ascii="Times New Roman" w:hAnsi="Times New Roman" w:cs="Times New Roman"/>
          <w:sz w:val="24"/>
          <w:szCs w:val="24"/>
        </w:rPr>
        <w:t>bergulir .</w:t>
      </w:r>
      <w:proofErr w:type="gramEnd"/>
      <w:r w:rsidRPr="009B0CF3">
        <w:rPr>
          <w:rFonts w:ascii="Times New Roman" w:hAnsi="Times New Roman" w:cs="Times New Roman"/>
          <w:sz w:val="24"/>
          <w:szCs w:val="24"/>
        </w:rPr>
        <w:t xml:space="preserve"> Para nelayan dan petani terus beraktifitas </w:t>
      </w:r>
      <w:proofErr w:type="gramStart"/>
      <w:r w:rsidRPr="009B0CF3">
        <w:rPr>
          <w:rFonts w:ascii="Times New Roman" w:hAnsi="Times New Roman" w:cs="Times New Roman"/>
          <w:sz w:val="24"/>
          <w:szCs w:val="24"/>
        </w:rPr>
        <w:t>seperti  biasa</w:t>
      </w:r>
      <w:proofErr w:type="gramEnd"/>
      <w:r w:rsidRPr="009B0CF3">
        <w:rPr>
          <w:rFonts w:ascii="Times New Roman" w:hAnsi="Times New Roman" w:cs="Times New Roman"/>
          <w:sz w:val="24"/>
          <w:szCs w:val="24"/>
        </w:rPr>
        <w:t>. Seperti  hari  ini,  memasuki  malam  yang  indah,  cahaya  dari  sang  rembulan  bersinar begitu sangat terang.</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Sungguh</w:t>
      </w:r>
      <w:proofErr w:type="gramStart"/>
      <w:r w:rsidRPr="009B0CF3">
        <w:rPr>
          <w:rFonts w:ascii="Times New Roman" w:hAnsi="Times New Roman" w:cs="Times New Roman"/>
          <w:sz w:val="24"/>
          <w:szCs w:val="24"/>
        </w:rPr>
        <w:t>,  bulan</w:t>
      </w:r>
      <w:proofErr w:type="gramEnd"/>
      <w:r w:rsidRPr="009B0CF3">
        <w:rPr>
          <w:rFonts w:ascii="Times New Roman" w:hAnsi="Times New Roman" w:cs="Times New Roman"/>
          <w:sz w:val="24"/>
          <w:szCs w:val="24"/>
        </w:rPr>
        <w:t xml:space="preserve">  bersinar  begitu  terang  itu  tampak  indah  dipandang.  Para  nelayan telah  berada  di  laut,  mereka  pergi  mencari  ikan  dengan  hati  yang  riang.  </w:t>
      </w:r>
      <w:proofErr w:type="gramStart"/>
      <w:r w:rsidRPr="009B0CF3">
        <w:rPr>
          <w:rFonts w:ascii="Times New Roman" w:hAnsi="Times New Roman" w:cs="Times New Roman"/>
          <w:sz w:val="24"/>
          <w:szCs w:val="24"/>
        </w:rPr>
        <w:t>Mereka optimis, hasil tangkapan ikan dan sejenisnya sangat melimpah.</w:t>
      </w:r>
      <w:proofErr w:type="gramEnd"/>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Sungguh  aktifitas  ini  adalah  aktifitas  yang  menyenangkan,  sebab,  mereka  pergi mencari  nafkah  untuk  menghidupi  keluarganya  di  rumah.  </w:t>
      </w:r>
      <w:proofErr w:type="gramStart"/>
      <w:r w:rsidRPr="009B0CF3">
        <w:rPr>
          <w:rFonts w:ascii="Times New Roman" w:hAnsi="Times New Roman" w:cs="Times New Roman"/>
          <w:sz w:val="24"/>
          <w:szCs w:val="24"/>
        </w:rPr>
        <w:t>Dalam  pengembaraan</w:t>
      </w:r>
      <w:proofErr w:type="gramEnd"/>
      <w:r w:rsidRPr="009B0CF3">
        <w:rPr>
          <w:rFonts w:ascii="Times New Roman" w:hAnsi="Times New Roman" w:cs="Times New Roman"/>
          <w:sz w:val="24"/>
          <w:szCs w:val="24"/>
        </w:rPr>
        <w:t xml:space="preserve">  di laut  luas,  dalam pencarian nafkahnya, mereka juga  bisa menikmati indahnya ciptaan Tuhan Yang Maha Esa.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Pagi  harinya,  nelayan  pulang  dengan  membawa  banyak  ikan  hasil  tangkapan.  Paranelayan   </w:t>
      </w:r>
      <w:proofErr w:type="gramStart"/>
      <w:r w:rsidRPr="009B0CF3">
        <w:rPr>
          <w:rFonts w:ascii="Times New Roman" w:hAnsi="Times New Roman" w:cs="Times New Roman"/>
          <w:sz w:val="24"/>
          <w:szCs w:val="24"/>
        </w:rPr>
        <w:t>bersyukur  atas</w:t>
      </w:r>
      <w:proofErr w:type="gramEnd"/>
      <w:r w:rsidRPr="009B0CF3">
        <w:rPr>
          <w:rFonts w:ascii="Times New Roman" w:hAnsi="Times New Roman" w:cs="Times New Roman"/>
          <w:sz w:val="24"/>
          <w:szCs w:val="24"/>
        </w:rPr>
        <w:t xml:space="preserve">  karunia  yang  Allah  SWT  berikan.  </w:t>
      </w:r>
      <w:proofErr w:type="gramStart"/>
      <w:r w:rsidRPr="009B0CF3">
        <w:rPr>
          <w:rFonts w:ascii="Times New Roman" w:hAnsi="Times New Roman" w:cs="Times New Roman"/>
          <w:sz w:val="24"/>
          <w:szCs w:val="24"/>
        </w:rPr>
        <w:t>Mereka  bersujud</w:t>
      </w:r>
      <w:proofErr w:type="gramEnd"/>
      <w:r w:rsidRPr="009B0CF3">
        <w:rPr>
          <w:rFonts w:ascii="Times New Roman" w:hAnsi="Times New Roman" w:cs="Times New Roman"/>
          <w:sz w:val="24"/>
          <w:szCs w:val="24"/>
        </w:rPr>
        <w:t xml:space="preserve">  setelah mendaratkan perahu perahunya.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Bersujud  ungkap  rasa  syukur  karena  hasil  tangkapan  yang  sangat  melimpah. Mereka,  para  nelayan  sangat  yakin,  meski  alat  yang  digunakan  masih  tradisional, mereka percaya rezeki tak akan lari kemana.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Seperti  malam  berlarut  hingga  pagi,  nyatanya  benar ,  selama  manusia menjaga alam yang diberikan Tuhan, Insha Allah semua akan melimpah tak berbatas.</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lastRenderedPageBreak/>
        <w:t xml:space="preserve">Setelah  tuangkan  rasa  syukur ,  dalam  simpuh  sujud  di  bibir  pantia  tak  jauh  dari kapalnya bersandara, mereka kini terlihat saling bantu membantu untuk mengangkat hasil  tangkapan  ikan-ikannya  tersebut,  sembari  bercerita  seru  yang  menjadikan suasana ramai dan meriah. </w:t>
      </w:r>
      <w:proofErr w:type="gramStart"/>
      <w:r w:rsidRPr="009B0CF3">
        <w:rPr>
          <w:rFonts w:ascii="Times New Roman" w:hAnsi="Times New Roman" w:cs="Times New Roman"/>
          <w:sz w:val="24"/>
          <w:szCs w:val="24"/>
        </w:rPr>
        <w:t>Sesederhana itu mereka menikmati hidup.</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 Alhamdulillah</w:t>
      </w:r>
      <w:proofErr w:type="gramEnd"/>
      <w:r w:rsidRPr="009B0CF3">
        <w:rPr>
          <w:rFonts w:ascii="Times New Roman" w:hAnsi="Times New Roman" w:cs="Times New Roman"/>
          <w:sz w:val="24"/>
          <w:szCs w:val="24"/>
        </w:rPr>
        <w:t>, ” sorai para nelayan melihat hasil tangkapannya.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Satu  per  satu  mereka  saling  mengucapkan  selamat  dan  rasa  syukur ,  terus dipanjatkan  doa,  berharap  laut  tetap  dijaga  oleh  semua  isi  jagat  raya,  termasuk manusia-manusia,  baik  mereka  yang  menggantungkan  hidup  di  laut  sebagai nelayan, wisatawan yang kerap menikmati keindahan laut, dan mereka yang memiliki kepentingan lain terhadap laut dan isinya.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Sementara,  di  tempat  yang  berbeda,  rasa  syukur  para  nelayan  ini  jugalah  yang dirasakan  oleh  para  petani  di  darat.  </w:t>
      </w:r>
      <w:proofErr w:type="gramStart"/>
      <w:r w:rsidRPr="009B0CF3">
        <w:rPr>
          <w:rFonts w:ascii="Times New Roman" w:hAnsi="Times New Roman" w:cs="Times New Roman"/>
          <w:sz w:val="24"/>
          <w:szCs w:val="24"/>
        </w:rPr>
        <w:t>Keringat  yang</w:t>
      </w:r>
      <w:proofErr w:type="gramEnd"/>
      <w:r w:rsidRPr="009B0CF3">
        <w:rPr>
          <w:rFonts w:ascii="Times New Roman" w:hAnsi="Times New Roman" w:cs="Times New Roman"/>
          <w:sz w:val="24"/>
          <w:szCs w:val="24"/>
        </w:rPr>
        <w:t xml:space="preserve">  mereka  keluarkan  setelah bercocok tanam berbuah kebahagiaan.</w:t>
      </w:r>
    </w:p>
    <w:p w:rsidR="008C4DA5" w:rsidRPr="009B0CF3" w:rsidRDefault="008C4DA5" w:rsidP="000D1DE7">
      <w:pPr>
        <w:jc w:val="both"/>
        <w:rPr>
          <w:rFonts w:ascii="Times New Roman" w:hAnsi="Times New Roman" w:cs="Times New Roman"/>
          <w:sz w:val="24"/>
          <w:szCs w:val="24"/>
        </w:rPr>
      </w:pPr>
      <w:proofErr w:type="gramStart"/>
      <w:r w:rsidRPr="009B0CF3">
        <w:rPr>
          <w:rFonts w:ascii="Times New Roman" w:hAnsi="Times New Roman" w:cs="Times New Roman"/>
          <w:sz w:val="24"/>
          <w:szCs w:val="24"/>
        </w:rPr>
        <w:t>“ Alhamdulillah</w:t>
      </w:r>
      <w:proofErr w:type="gramEnd"/>
      <w:r w:rsidRPr="009B0CF3">
        <w:rPr>
          <w:rFonts w:ascii="Times New Roman" w:hAnsi="Times New Roman" w:cs="Times New Roman"/>
          <w:sz w:val="24"/>
          <w:szCs w:val="24"/>
        </w:rPr>
        <w:t>, mujur panen kali ini, ” sorai beberapa petani.</w:t>
      </w:r>
    </w:p>
    <w:p w:rsidR="008C4DA5" w:rsidRPr="009B0CF3" w:rsidRDefault="008C4DA5" w:rsidP="000D1DE7">
      <w:pPr>
        <w:jc w:val="both"/>
        <w:rPr>
          <w:rFonts w:ascii="Times New Roman" w:hAnsi="Times New Roman" w:cs="Times New Roman"/>
          <w:sz w:val="24"/>
          <w:szCs w:val="24"/>
        </w:rPr>
      </w:pPr>
      <w:r w:rsidRPr="009B0CF3">
        <w:rPr>
          <w:rFonts w:ascii="Times New Roman" w:hAnsi="Times New Roman" w:cs="Times New Roman"/>
          <w:sz w:val="24"/>
          <w:szCs w:val="24"/>
        </w:rPr>
        <w:t>“ Alhamdulillah,  hari  yang  cerah,  panen  melimpah,  semoga  hidup  aman  sentosa  dan sejahtera, ” ujar yang lain.</w:t>
      </w:r>
    </w:p>
    <w:p w:rsidR="008C4DA5" w:rsidRPr="009B0CF3" w:rsidRDefault="008C4DA5" w:rsidP="000D1DE7">
      <w:pPr>
        <w:ind w:firstLine="567"/>
        <w:jc w:val="both"/>
        <w:rPr>
          <w:rFonts w:ascii="Times New Roman" w:hAnsi="Times New Roman" w:cs="Times New Roman"/>
          <w:sz w:val="24"/>
          <w:szCs w:val="24"/>
        </w:rPr>
      </w:pPr>
      <w:proofErr w:type="gramStart"/>
      <w:r w:rsidRPr="009B0CF3">
        <w:rPr>
          <w:rFonts w:ascii="Times New Roman" w:hAnsi="Times New Roman" w:cs="Times New Roman"/>
          <w:sz w:val="24"/>
          <w:szCs w:val="24"/>
        </w:rPr>
        <w:t>Para  petani</w:t>
      </w:r>
      <w:proofErr w:type="gramEnd"/>
      <w:r w:rsidRPr="009B0CF3">
        <w:rPr>
          <w:rFonts w:ascii="Times New Roman" w:hAnsi="Times New Roman" w:cs="Times New Roman"/>
          <w:sz w:val="24"/>
          <w:szCs w:val="24"/>
        </w:rPr>
        <w:t xml:space="preserve">  terlihat  begitu  sangat  bersemangat  menikmati  hasil  panennya.  Mereka pun  saling  bertukar  hasil  panen,  dari  jagung,  kacang,  padi  yang  sudah  ditumbuk menjadi  beras,  mentimun,  tomat,  cabai,  bawang  merah  dan  putih,  kentang,  sayursayuran dan yang lainnya.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Mengungkapkan rasa syukur dengan saling berbagi satu </w:t>
      </w:r>
      <w:proofErr w:type="gramStart"/>
      <w:r w:rsidRPr="009B0CF3">
        <w:rPr>
          <w:rFonts w:ascii="Times New Roman" w:hAnsi="Times New Roman" w:cs="Times New Roman"/>
          <w:sz w:val="24"/>
          <w:szCs w:val="24"/>
        </w:rPr>
        <w:t>sama</w:t>
      </w:r>
      <w:proofErr w:type="gramEnd"/>
      <w:r w:rsidRPr="009B0CF3">
        <w:rPr>
          <w:rFonts w:ascii="Times New Roman" w:hAnsi="Times New Roman" w:cs="Times New Roman"/>
          <w:sz w:val="24"/>
          <w:szCs w:val="24"/>
        </w:rPr>
        <w:t xml:space="preserve"> lain.  Inilah kebiasaan </w:t>
      </w:r>
      <w:proofErr w:type="gramStart"/>
      <w:r w:rsidRPr="009B0CF3">
        <w:rPr>
          <w:rFonts w:ascii="Times New Roman" w:hAnsi="Times New Roman" w:cs="Times New Roman"/>
          <w:sz w:val="24"/>
          <w:szCs w:val="24"/>
        </w:rPr>
        <w:t>yang  baik</w:t>
      </w:r>
      <w:proofErr w:type="gramEnd"/>
      <w:r w:rsidRPr="009B0CF3">
        <w:rPr>
          <w:rFonts w:ascii="Times New Roman" w:hAnsi="Times New Roman" w:cs="Times New Roman"/>
          <w:sz w:val="24"/>
          <w:szCs w:val="24"/>
        </w:rPr>
        <w:t xml:space="preserve">  dilingkungan  mereka.  </w:t>
      </w:r>
      <w:proofErr w:type="gramStart"/>
      <w:r w:rsidRPr="009B0CF3">
        <w:rPr>
          <w:rFonts w:ascii="Times New Roman" w:hAnsi="Times New Roman" w:cs="Times New Roman"/>
          <w:sz w:val="24"/>
          <w:szCs w:val="24"/>
        </w:rPr>
        <w:t>Termasuk  saling</w:t>
      </w:r>
      <w:proofErr w:type="gramEnd"/>
      <w:r w:rsidRPr="009B0CF3">
        <w:rPr>
          <w:rFonts w:ascii="Times New Roman" w:hAnsi="Times New Roman" w:cs="Times New Roman"/>
          <w:sz w:val="24"/>
          <w:szCs w:val="24"/>
        </w:rPr>
        <w:t xml:space="preserve">  bertukar  hasil  tangkapan  laut dengan hasil panen ladang kebun dan sawah di darat.</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Sementara  di  tempat  lainnya,  binatang-binatang  pun  berdendang  riang  gembira, sebab  mereka  bisa  saling  mengasihi,  menikmati  hidangan  tanaman  yang  sangat melimpah  di  hutan  dan  lautan  luas  dan  bebas  menikmati  kekayaan  alam  yang melimpah air dan udara yang begitu sangat segar .</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Saat  itu,  manusia  dan  binatang  tidak  saling  mengganggu,  justru  saling  memberi</w:t>
      </w:r>
    </w:p>
    <w:p w:rsidR="008C4DA5" w:rsidRPr="009B0CF3" w:rsidRDefault="008C4DA5" w:rsidP="000D1DE7">
      <w:pPr>
        <w:jc w:val="both"/>
        <w:rPr>
          <w:rFonts w:ascii="Times New Roman" w:hAnsi="Times New Roman" w:cs="Times New Roman"/>
          <w:sz w:val="24"/>
          <w:szCs w:val="24"/>
        </w:rPr>
      </w:pPr>
      <w:proofErr w:type="gramStart"/>
      <w:r w:rsidRPr="009B0CF3">
        <w:rPr>
          <w:rFonts w:ascii="Times New Roman" w:hAnsi="Times New Roman" w:cs="Times New Roman"/>
          <w:sz w:val="24"/>
          <w:szCs w:val="24"/>
        </w:rPr>
        <w:t>manfaat</w:t>
      </w:r>
      <w:proofErr w:type="gramEnd"/>
      <w:r w:rsidRPr="009B0CF3">
        <w:rPr>
          <w:rFonts w:ascii="Times New Roman" w:hAnsi="Times New Roman" w:cs="Times New Roman"/>
          <w:sz w:val="24"/>
          <w:szCs w:val="24"/>
        </w:rPr>
        <w:t xml:space="preserve"> satu sama lain.</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Sampai  pada  akhirnya,  kebahagiaan  menjadi  kesedihan,  nikmat  yang  lupa  untuk dijaga, beberapa oknum manusia rakus datang merusaknya.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Terlihat  aktifitas  para  pemburu,  oknum  oknum  nelayan  yang  menangkap  ikan dengan  memberi  bom  di  dasar  karang  lautan,  di  perkotaan  gedung-gedung dibangun, di hutan lindung pohon-pohon ditebangi dan dibakar , manusia lainnya juga membuang sampah sembarang telah menjadi kebiasaan.</w:t>
      </w:r>
    </w:p>
    <w:p w:rsidR="008C4DA5" w:rsidRPr="009B0CF3" w:rsidRDefault="008C4DA5" w:rsidP="000D1DE7">
      <w:pPr>
        <w:ind w:firstLine="567"/>
        <w:jc w:val="both"/>
        <w:rPr>
          <w:rFonts w:ascii="Times New Roman" w:hAnsi="Times New Roman" w:cs="Times New Roman"/>
          <w:sz w:val="24"/>
          <w:szCs w:val="24"/>
        </w:rPr>
      </w:pPr>
      <w:proofErr w:type="gramStart"/>
      <w:r w:rsidRPr="009B0CF3">
        <w:rPr>
          <w:rFonts w:ascii="Times New Roman" w:hAnsi="Times New Roman" w:cs="Times New Roman"/>
          <w:sz w:val="24"/>
          <w:szCs w:val="24"/>
        </w:rPr>
        <w:t>Belum lagi di perkotaan, kendaraan lalu lintas sangat padat.</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Traffic light seakan lelah terlihat.</w:t>
      </w:r>
      <w:proofErr w:type="gramEnd"/>
      <w:r w:rsidRPr="009B0CF3">
        <w:rPr>
          <w:rFonts w:ascii="Times New Roman" w:hAnsi="Times New Roman" w:cs="Times New Roman"/>
          <w:sz w:val="24"/>
          <w:szCs w:val="24"/>
        </w:rPr>
        <w:t xml:space="preserve">  Karena  setiap  hitungan  detik  harus  bergantian,  merah,  kuning  dan  hijau. Belum  lagi  asap  knalpot  dari  kendaraan  yang  menggumpal,  sesak  dihirup,  pedih  di mata.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Suara  bising  dentuman  pembangunan  di  antara  beton-beton  juga  tampak  menjadi pandangan  yang  lumrah  sekali.  </w:t>
      </w:r>
      <w:proofErr w:type="gramStart"/>
      <w:r w:rsidRPr="009B0CF3">
        <w:rPr>
          <w:rFonts w:ascii="Times New Roman" w:hAnsi="Times New Roman" w:cs="Times New Roman"/>
          <w:sz w:val="24"/>
          <w:szCs w:val="24"/>
        </w:rPr>
        <w:t>Niatnya  memang</w:t>
      </w:r>
      <w:proofErr w:type="gramEnd"/>
      <w:r w:rsidRPr="009B0CF3">
        <w:rPr>
          <w:rFonts w:ascii="Times New Roman" w:hAnsi="Times New Roman" w:cs="Times New Roman"/>
          <w:sz w:val="24"/>
          <w:szCs w:val="24"/>
        </w:rPr>
        <w:t xml:space="preserve">  baik,  beton  beton  dan  mesin  itu saling bekerjasama membangun gedung gedung untuk menampung jutaan  manusia mencari makan.</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Namun,  terkadang  ada  yang  dilupa,  ruang  terbuka  hijau  menjadi lalai  keberadaanya, menjadi bagian yang kerap dilupakan. Hingga, penebangan </w:t>
      </w:r>
      <w:proofErr w:type="gramStart"/>
      <w:r w:rsidRPr="009B0CF3">
        <w:rPr>
          <w:rFonts w:ascii="Times New Roman" w:hAnsi="Times New Roman" w:cs="Times New Roman"/>
          <w:sz w:val="24"/>
          <w:szCs w:val="24"/>
        </w:rPr>
        <w:t>liat  terjadi</w:t>
      </w:r>
      <w:proofErr w:type="gramEnd"/>
      <w:r w:rsidRPr="009B0CF3">
        <w:rPr>
          <w:rFonts w:ascii="Times New Roman" w:hAnsi="Times New Roman" w:cs="Times New Roman"/>
          <w:sz w:val="24"/>
          <w:szCs w:val="24"/>
        </w:rPr>
        <w:t xml:space="preserve"> dimana-mana, aliran irigasi untuk mengaliri air tak luput menyempit karenanya. Sungguh, membuat pandangan mata, dan mereka yang menghirup kini kebingungan, sebab, udara di </w:t>
      </w:r>
      <w:proofErr w:type="gramStart"/>
      <w:r w:rsidRPr="009B0CF3">
        <w:rPr>
          <w:rFonts w:ascii="Times New Roman" w:hAnsi="Times New Roman" w:cs="Times New Roman"/>
          <w:sz w:val="24"/>
          <w:szCs w:val="24"/>
        </w:rPr>
        <w:t>kota</w:t>
      </w:r>
      <w:proofErr w:type="gramEnd"/>
      <w:r w:rsidRPr="009B0CF3">
        <w:rPr>
          <w:rFonts w:ascii="Times New Roman" w:hAnsi="Times New Roman" w:cs="Times New Roman"/>
          <w:sz w:val="24"/>
          <w:szCs w:val="24"/>
        </w:rPr>
        <w:t xml:space="preserve"> ini semakin sesak, polusi udara menyeruak, sampah berserakan semakin membuat udara tak sejuk.</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T ak  hanya  di  kota,  di  desa  juga  demikian,  lautan  menjadi  tempat  yang  paling menyedihkan.  </w:t>
      </w:r>
      <w:proofErr w:type="gramStart"/>
      <w:r w:rsidRPr="009B0CF3">
        <w:rPr>
          <w:rFonts w:ascii="Times New Roman" w:hAnsi="Times New Roman" w:cs="Times New Roman"/>
          <w:sz w:val="24"/>
          <w:szCs w:val="24"/>
        </w:rPr>
        <w:t>Harusnya  dirawat</w:t>
      </w:r>
      <w:proofErr w:type="gramEnd"/>
      <w:r w:rsidRPr="009B0CF3">
        <w:rPr>
          <w:rFonts w:ascii="Times New Roman" w:hAnsi="Times New Roman" w:cs="Times New Roman"/>
          <w:sz w:val="24"/>
          <w:szCs w:val="24"/>
        </w:rPr>
        <w:t xml:space="preserve">,  bahkan  konservasi  terus  berjalan.  </w:t>
      </w:r>
      <w:proofErr w:type="gramStart"/>
      <w:r w:rsidRPr="009B0CF3">
        <w:rPr>
          <w:rFonts w:ascii="Times New Roman" w:hAnsi="Times New Roman" w:cs="Times New Roman"/>
          <w:sz w:val="24"/>
          <w:szCs w:val="24"/>
        </w:rPr>
        <w:t>Namun  kali</w:t>
      </w:r>
      <w:proofErr w:type="gramEnd"/>
      <w:r w:rsidRPr="009B0CF3">
        <w:rPr>
          <w:rFonts w:ascii="Times New Roman" w:hAnsi="Times New Roman" w:cs="Times New Roman"/>
          <w:sz w:val="24"/>
          <w:szCs w:val="24"/>
        </w:rPr>
        <w:t xml:space="preserve">  ini manusia manusia itu salah jalan.</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lastRenderedPageBreak/>
        <w:t xml:space="preserve">Sebab,  dengan  enaknya  mereka  menangkap  ikan  dengan  cara  cara  yang  kotor , merusak biota laut,  tak hanya ikan,  tetapi  seisi lautan.  </w:t>
      </w:r>
      <w:proofErr w:type="gramStart"/>
      <w:r w:rsidRPr="009B0CF3">
        <w:rPr>
          <w:rFonts w:ascii="Times New Roman" w:hAnsi="Times New Roman" w:cs="Times New Roman"/>
          <w:sz w:val="24"/>
          <w:szCs w:val="24"/>
        </w:rPr>
        <w:t>Lautan dengan kejinya di bom hanya untuk mendapatkan ikan.</w:t>
      </w:r>
      <w:proofErr w:type="gramEnd"/>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Belum  lagi,  jika  melihat  persoalan  sampah  wisatawan  dan  rumah  rumah  pinggir pantai  yang  berserakan  hingga  mencemari  lautan  dan  merusak  habitat  binatang laut. Belum  lagi  pasir  laut  yang  disedot  terus  menerus,  ditambang  tanpa  perhatikan dampak  lingkungan,  tanpa  memikirkan  apa  yang  akan  terjadi  setelahnya.  </w:t>
      </w:r>
      <w:proofErr w:type="gramStart"/>
      <w:r w:rsidRPr="009B0CF3">
        <w:rPr>
          <w:rFonts w:ascii="Times New Roman" w:hAnsi="Times New Roman" w:cs="Times New Roman"/>
          <w:sz w:val="24"/>
          <w:szCs w:val="24"/>
        </w:rPr>
        <w:t>Bahkan  di</w:t>
      </w:r>
      <w:proofErr w:type="gramEnd"/>
      <w:r w:rsidRPr="009B0CF3">
        <w:rPr>
          <w:rFonts w:ascii="Times New Roman" w:hAnsi="Times New Roman" w:cs="Times New Roman"/>
          <w:sz w:val="24"/>
          <w:szCs w:val="24"/>
        </w:rPr>
        <w:t xml:space="preserve"> wilayah wilayah  yang menjadi cagar  alam,  hutan  dari  gunung gunung aktif  di tengah laut yang harusnya dilindungi.</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Di kawasan perhutanan, kini binatang sulit mencari makan, sebab tempatnya dibakar menjadi lahan perkebunan, binatang binatang itu pun tak lepas juga </w:t>
      </w:r>
      <w:proofErr w:type="gramStart"/>
      <w:r w:rsidRPr="009B0CF3">
        <w:rPr>
          <w:rFonts w:ascii="Times New Roman" w:hAnsi="Times New Roman" w:cs="Times New Roman"/>
          <w:sz w:val="24"/>
          <w:szCs w:val="24"/>
        </w:rPr>
        <w:t>menjadi  buruan</w:t>
      </w:r>
      <w:proofErr w:type="gramEnd"/>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Hingga akhirnya, manusia dan binatang berebut tempat makan.</w:t>
      </w:r>
      <w:proofErr w:type="gramEnd"/>
    </w:p>
    <w:p w:rsidR="008C4DA5" w:rsidRPr="009B0CF3" w:rsidRDefault="008C4DA5" w:rsidP="000D1DE7">
      <w:pPr>
        <w:ind w:firstLine="567"/>
        <w:jc w:val="both"/>
        <w:rPr>
          <w:rFonts w:ascii="Times New Roman" w:hAnsi="Times New Roman" w:cs="Times New Roman"/>
          <w:sz w:val="24"/>
          <w:szCs w:val="24"/>
        </w:rPr>
      </w:pPr>
      <w:proofErr w:type="gramStart"/>
      <w:r w:rsidRPr="009B0CF3">
        <w:rPr>
          <w:rFonts w:ascii="Times New Roman" w:hAnsi="Times New Roman" w:cs="Times New Roman"/>
          <w:sz w:val="24"/>
          <w:szCs w:val="24"/>
        </w:rPr>
        <w:t>Bahkan  banyak</w:t>
      </w:r>
      <w:proofErr w:type="gramEnd"/>
      <w:r w:rsidRPr="009B0CF3">
        <w:rPr>
          <w:rFonts w:ascii="Times New Roman" w:hAnsi="Times New Roman" w:cs="Times New Roman"/>
          <w:sz w:val="24"/>
          <w:szCs w:val="24"/>
        </w:rPr>
        <w:t xml:space="preserve">  petani  yang  kebingungan,  mereka  saling  bergunjing  ketidakberesan yang terjadi pada hutannya.</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 xml:space="preserve">“Pak  Ahmat  ini  bagaimana  hutan  kita  semakin  hari  semakin  hilang.  </w:t>
      </w:r>
      <w:proofErr w:type="gramStart"/>
      <w:r w:rsidRPr="009B0CF3">
        <w:rPr>
          <w:rFonts w:ascii="Times New Roman" w:hAnsi="Times New Roman" w:cs="Times New Roman"/>
          <w:sz w:val="24"/>
          <w:szCs w:val="24"/>
        </w:rPr>
        <w:t>Hewan  hewan</w:t>
      </w:r>
      <w:proofErr w:type="gramEnd"/>
      <w:r w:rsidRPr="009B0CF3">
        <w:rPr>
          <w:rFonts w:ascii="Times New Roman" w:hAnsi="Times New Roman" w:cs="Times New Roman"/>
          <w:sz w:val="24"/>
          <w:szCs w:val="24"/>
        </w:rPr>
        <w:t xml:space="preserve"> pada mengungsi entah kemana, ” kata Umar , salah satu petani.</w:t>
      </w:r>
    </w:p>
    <w:p w:rsidR="008C4DA5" w:rsidRPr="009B0CF3" w:rsidRDefault="008C4DA5" w:rsidP="000D1DE7">
      <w:pPr>
        <w:ind w:firstLine="567"/>
        <w:jc w:val="both"/>
        <w:rPr>
          <w:rFonts w:ascii="Times New Roman" w:hAnsi="Times New Roman" w:cs="Times New Roman"/>
          <w:sz w:val="24"/>
          <w:szCs w:val="24"/>
        </w:rPr>
      </w:pPr>
      <w:r w:rsidRPr="009B0CF3">
        <w:rPr>
          <w:rFonts w:ascii="Times New Roman" w:hAnsi="Times New Roman" w:cs="Times New Roman"/>
          <w:sz w:val="24"/>
          <w:szCs w:val="24"/>
        </w:rPr>
        <w:t>“</w:t>
      </w:r>
      <w:proofErr w:type="gramStart"/>
      <w:r w:rsidRPr="009B0CF3">
        <w:rPr>
          <w:rFonts w:ascii="Times New Roman" w:hAnsi="Times New Roman" w:cs="Times New Roman"/>
          <w:sz w:val="24"/>
          <w:szCs w:val="24"/>
        </w:rPr>
        <w:t>Iya  semua</w:t>
      </w:r>
      <w:proofErr w:type="gramEnd"/>
      <w:r w:rsidRPr="009B0CF3">
        <w:rPr>
          <w:rFonts w:ascii="Times New Roman" w:hAnsi="Times New Roman" w:cs="Times New Roman"/>
          <w:sz w:val="24"/>
          <w:szCs w:val="24"/>
        </w:rPr>
        <w:t xml:space="preserve">  ini  sebenarnya  ulah  manusia  juga.  </w:t>
      </w:r>
      <w:proofErr w:type="gramStart"/>
      <w:r w:rsidRPr="009B0CF3">
        <w:rPr>
          <w:rFonts w:ascii="Times New Roman" w:hAnsi="Times New Roman" w:cs="Times New Roman"/>
          <w:sz w:val="24"/>
          <w:szCs w:val="24"/>
        </w:rPr>
        <w:t>Mereka  tak</w:t>
      </w:r>
      <w:proofErr w:type="gramEnd"/>
      <w:r w:rsidRPr="009B0CF3">
        <w:rPr>
          <w:rFonts w:ascii="Times New Roman" w:hAnsi="Times New Roman" w:cs="Times New Roman"/>
          <w:sz w:val="24"/>
          <w:szCs w:val="24"/>
        </w:rPr>
        <w:t xml:space="preserve">  bisa  merawat. Penebangan  liar  dimana-mana,  mencemari  alam  adalah  agenda  yang  sudah  biasa.</w:t>
      </w:r>
    </w:p>
    <w:p w:rsidR="008C4DA5" w:rsidRPr="009B0CF3" w:rsidRDefault="008C4DA5" w:rsidP="000D1DE7">
      <w:pPr>
        <w:pStyle w:val="NoSpacing"/>
        <w:spacing w:line="276" w:lineRule="auto"/>
        <w:jc w:val="both"/>
        <w:rPr>
          <w:rFonts w:ascii="Times New Roman" w:hAnsi="Times New Roman" w:cs="Times New Roman"/>
          <w:sz w:val="24"/>
          <w:szCs w:val="24"/>
        </w:rPr>
      </w:pPr>
    </w:p>
    <w:p w:rsidR="008C4DA5" w:rsidRPr="009B0CF3" w:rsidRDefault="008C4DA5" w:rsidP="000D1DE7">
      <w:pPr>
        <w:pStyle w:val="NoSpacing"/>
        <w:spacing w:line="276" w:lineRule="auto"/>
        <w:jc w:val="both"/>
        <w:rPr>
          <w:rFonts w:ascii="Times New Roman" w:hAnsi="Times New Roman" w:cs="Times New Roman"/>
          <w:b/>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400DAA" w:rsidRPr="009B0CF3" w:rsidRDefault="00400DAA" w:rsidP="000D1DE7">
      <w:pPr>
        <w:pStyle w:val="NoSpacing"/>
        <w:spacing w:line="276" w:lineRule="auto"/>
        <w:rPr>
          <w:rFonts w:ascii="Times New Roman" w:hAnsi="Times New Roman" w:cs="Times New Roman"/>
          <w:sz w:val="24"/>
          <w:szCs w:val="24"/>
        </w:rPr>
      </w:pPr>
    </w:p>
    <w:p w:rsidR="00400DAA" w:rsidRPr="009B0CF3" w:rsidRDefault="00400DAA" w:rsidP="000D1DE7">
      <w:pPr>
        <w:pStyle w:val="NoSpacing"/>
        <w:spacing w:line="276" w:lineRule="auto"/>
        <w:rPr>
          <w:rFonts w:ascii="Times New Roman" w:hAnsi="Times New Roman" w:cs="Times New Roman"/>
          <w:sz w:val="24"/>
          <w:szCs w:val="24"/>
        </w:rPr>
      </w:pPr>
    </w:p>
    <w:p w:rsidR="00400DAA" w:rsidRPr="009B0CF3" w:rsidRDefault="00400DAA" w:rsidP="000D1DE7">
      <w:pPr>
        <w:pStyle w:val="NoSpacing"/>
        <w:spacing w:line="276" w:lineRule="auto"/>
        <w:rPr>
          <w:rFonts w:ascii="Times New Roman" w:hAnsi="Times New Roman" w:cs="Times New Roman"/>
          <w:sz w:val="24"/>
          <w:szCs w:val="24"/>
        </w:rPr>
      </w:pPr>
    </w:p>
    <w:p w:rsidR="002E555C" w:rsidRDefault="002E555C"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Pr="009B0CF3" w:rsidRDefault="009B0CF3" w:rsidP="000D1DE7">
      <w:pPr>
        <w:pStyle w:val="NoSpacing"/>
        <w:spacing w:line="276" w:lineRule="auto"/>
        <w:rPr>
          <w:rFonts w:ascii="Times New Roman" w:hAnsi="Times New Roman" w:cs="Times New Roman"/>
          <w:sz w:val="24"/>
          <w:szCs w:val="24"/>
        </w:rPr>
      </w:pPr>
    </w:p>
    <w:p w:rsidR="002E555C" w:rsidRPr="009B0CF3" w:rsidRDefault="002E555C"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lastRenderedPageBreak/>
        <w:t>BAB 5</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MENYAJIKAN GAGASAN MELALUI ARTIKEL</w:t>
      </w:r>
    </w:p>
    <w:p w:rsidR="008C4DA5" w:rsidRPr="009B0CF3" w:rsidRDefault="008C4DA5" w:rsidP="000D1DE7">
      <w:pPr>
        <w:pStyle w:val="NoSpacing"/>
        <w:spacing w:line="276" w:lineRule="auto"/>
        <w:rPr>
          <w:rFonts w:ascii="Times New Roman" w:hAnsi="Times New Roman" w:cs="Times New Roman"/>
          <w:b/>
          <w:sz w:val="24"/>
          <w:szCs w:val="24"/>
        </w:rPr>
      </w:pPr>
    </w:p>
    <w:p w:rsidR="008C4DA5" w:rsidRPr="009B0CF3" w:rsidRDefault="008C4DA5" w:rsidP="000D1DE7">
      <w:pPr>
        <w:pStyle w:val="NoSpacing"/>
        <w:spacing w:line="276" w:lineRule="auto"/>
        <w:rPr>
          <w:rFonts w:ascii="Times New Roman" w:hAnsi="Times New Roman" w:cs="Times New Roman"/>
          <w:b/>
          <w:sz w:val="24"/>
          <w:szCs w:val="24"/>
        </w:rPr>
      </w:pPr>
      <w:r w:rsidRPr="009B0CF3">
        <w:rPr>
          <w:rFonts w:ascii="Times New Roman" w:hAnsi="Times New Roman" w:cs="Times New Roman"/>
          <w:b/>
          <w:sz w:val="24"/>
          <w:szCs w:val="24"/>
        </w:rPr>
        <w:t>KOMPETENSI DASAR DAN INDIKATOR</w:t>
      </w:r>
    </w:p>
    <w:p w:rsidR="008C4DA5" w:rsidRPr="009B0CF3" w:rsidRDefault="008C4DA5" w:rsidP="000D1DE7">
      <w:pPr>
        <w:pStyle w:val="NoSpacing"/>
        <w:spacing w:line="276" w:lineRule="auto"/>
        <w:ind w:left="426" w:hanging="426"/>
        <w:rPr>
          <w:rFonts w:ascii="Times New Roman" w:hAnsi="Times New Roman" w:cs="Times New Roman"/>
          <w:sz w:val="24"/>
          <w:szCs w:val="24"/>
        </w:rPr>
      </w:pPr>
      <w:r w:rsidRPr="009B0CF3">
        <w:rPr>
          <w:rFonts w:ascii="Times New Roman" w:hAnsi="Times New Roman" w:cs="Times New Roman"/>
          <w:sz w:val="24"/>
          <w:szCs w:val="24"/>
        </w:rPr>
        <w:t>3</w:t>
      </w:r>
      <w:r w:rsidRPr="009B0CF3">
        <w:rPr>
          <w:rFonts w:ascii="Times New Roman" w:hAnsi="Times New Roman" w:cs="Times New Roman"/>
          <w:b/>
          <w:sz w:val="24"/>
          <w:szCs w:val="24"/>
        </w:rPr>
        <w:t>.</w:t>
      </w:r>
      <w:r w:rsidRPr="009B0CF3">
        <w:rPr>
          <w:rFonts w:ascii="Times New Roman" w:hAnsi="Times New Roman" w:cs="Times New Roman"/>
          <w:sz w:val="24"/>
          <w:szCs w:val="24"/>
        </w:rPr>
        <w:t xml:space="preserve">9  </w:t>
      </w:r>
      <w:r w:rsidRPr="009B0CF3">
        <w:rPr>
          <w:rFonts w:ascii="Times New Roman" w:hAnsi="Times New Roman" w:cs="Times New Roman"/>
          <w:b/>
          <w:sz w:val="24"/>
          <w:szCs w:val="24"/>
        </w:rPr>
        <w:t>MENGEVALUASI INFORMASI, BAIK BERUPA FAKTA MAUPUN OPINI DALAM SEBUAH ARTIKEL YANG DIBACA</w:t>
      </w:r>
      <w:r w:rsidRPr="009B0CF3">
        <w:rPr>
          <w:rFonts w:ascii="Times New Roman" w:hAnsi="Times New Roman" w:cs="Times New Roman"/>
          <w:sz w:val="24"/>
          <w:szCs w:val="24"/>
        </w:rPr>
        <w:t>.</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3.9.1 MENEMUKAN INFORMASI DALAM ARTIKEL.</w:t>
      </w:r>
    </w:p>
    <w:p w:rsidR="008C4DA5" w:rsidRPr="009B0CF3" w:rsidRDefault="008C4DA5" w:rsidP="000D1DE7">
      <w:pPr>
        <w:pStyle w:val="NoSpacing"/>
        <w:spacing w:line="276" w:lineRule="auto"/>
        <w:ind w:left="567" w:hanging="567"/>
        <w:rPr>
          <w:rFonts w:ascii="Times New Roman" w:hAnsi="Times New Roman" w:cs="Times New Roman"/>
          <w:sz w:val="24"/>
          <w:szCs w:val="24"/>
        </w:rPr>
      </w:pPr>
      <w:proofErr w:type="gramStart"/>
      <w:r w:rsidRPr="009B0CF3">
        <w:rPr>
          <w:rFonts w:ascii="Times New Roman" w:hAnsi="Times New Roman" w:cs="Times New Roman"/>
          <w:sz w:val="24"/>
          <w:szCs w:val="24"/>
        </w:rPr>
        <w:t>3.9.2 MEMBEDAKAN ANTARA INFORMASI (FAKTA) DAN OPINI PENULIS.</w:t>
      </w:r>
      <w:proofErr w:type="gramEnd"/>
    </w:p>
    <w:p w:rsidR="008C4DA5" w:rsidRPr="009B0CF3" w:rsidRDefault="008C4DA5" w:rsidP="000D1DE7">
      <w:pPr>
        <w:pStyle w:val="NoSpacing"/>
        <w:spacing w:line="276" w:lineRule="auto"/>
        <w:ind w:left="567" w:hanging="567"/>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sz w:val="24"/>
          <w:szCs w:val="24"/>
        </w:rPr>
      </w:pPr>
      <w:proofErr w:type="gramStart"/>
      <w:r w:rsidRPr="009B0CF3">
        <w:rPr>
          <w:rFonts w:ascii="Times New Roman" w:hAnsi="Times New Roman" w:cs="Times New Roman"/>
          <w:sz w:val="24"/>
          <w:szCs w:val="24"/>
        </w:rPr>
        <w:t>4.9  MENYUSUN</w:t>
      </w:r>
      <w:proofErr w:type="gramEnd"/>
      <w:r w:rsidRPr="009B0CF3">
        <w:rPr>
          <w:rFonts w:ascii="Times New Roman" w:hAnsi="Times New Roman" w:cs="Times New Roman"/>
          <w:sz w:val="24"/>
          <w:szCs w:val="24"/>
        </w:rPr>
        <w:t xml:space="preserve"> OPINI DALAM BENTUK ARTIKEL.</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4.9. 1 MENGUNGKAPKAN OPINI DALAM BENTUK KALIMAT YANG BENAR.</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4.9. 2 MENYUSUN OPINI DALAM BENTUK PARAGRAF.</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4.9.3 MENYUSUN FAKTA DENGAN MEMPERHATIKAN FAKTA DALAM BENTUK ARTIKEL.</w:t>
      </w:r>
    </w:p>
    <w:p w:rsidR="008C4DA5" w:rsidRPr="009B0CF3" w:rsidRDefault="008C4DA5" w:rsidP="000D1DE7">
      <w:pPr>
        <w:pStyle w:val="NoSpacing"/>
        <w:spacing w:line="276" w:lineRule="auto"/>
        <w:ind w:left="567" w:hanging="567"/>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sz w:val="24"/>
          <w:szCs w:val="24"/>
        </w:rPr>
      </w:pPr>
      <w:proofErr w:type="gramStart"/>
      <w:r w:rsidRPr="009B0CF3">
        <w:rPr>
          <w:rFonts w:ascii="Times New Roman" w:hAnsi="Times New Roman" w:cs="Times New Roman"/>
          <w:sz w:val="24"/>
          <w:szCs w:val="24"/>
        </w:rPr>
        <w:t>3.10  MENGANALISIS</w:t>
      </w:r>
      <w:proofErr w:type="gramEnd"/>
      <w:r w:rsidRPr="009B0CF3">
        <w:rPr>
          <w:rFonts w:ascii="Times New Roman" w:hAnsi="Times New Roman" w:cs="Times New Roman"/>
          <w:sz w:val="24"/>
          <w:szCs w:val="24"/>
        </w:rPr>
        <w:t xml:space="preserve"> KEBAHASAAN ARTIKEL DAN/ATAU BUKU ILMIAH.</w:t>
      </w:r>
    </w:p>
    <w:p w:rsidR="008C4DA5" w:rsidRPr="009B0CF3" w:rsidRDefault="008C4DA5" w:rsidP="000D1DE7">
      <w:pPr>
        <w:pStyle w:val="NoSpacing"/>
        <w:spacing w:line="276" w:lineRule="auto"/>
        <w:ind w:left="426" w:hanging="426"/>
        <w:rPr>
          <w:rFonts w:ascii="Times New Roman" w:hAnsi="Times New Roman" w:cs="Times New Roman"/>
          <w:sz w:val="24"/>
          <w:szCs w:val="24"/>
        </w:rPr>
      </w:pPr>
      <w:r w:rsidRPr="009B0CF3">
        <w:rPr>
          <w:rFonts w:ascii="Times New Roman" w:hAnsi="Times New Roman" w:cs="Times New Roman"/>
          <w:sz w:val="24"/>
          <w:szCs w:val="24"/>
        </w:rPr>
        <w:t>3.10.1 MENEMUKAN UNSUR KEBAHASAAN ARTIKEL OPINI DARI BUKU ILMIAH.</w:t>
      </w:r>
    </w:p>
    <w:p w:rsidR="008C4DA5" w:rsidRPr="009B0CF3" w:rsidRDefault="008C4DA5" w:rsidP="000D1DE7">
      <w:pPr>
        <w:pStyle w:val="NoSpacing"/>
        <w:spacing w:line="276" w:lineRule="auto"/>
        <w:ind w:left="709" w:hanging="709"/>
        <w:rPr>
          <w:rFonts w:ascii="Times New Roman" w:hAnsi="Times New Roman" w:cs="Times New Roman"/>
          <w:sz w:val="24"/>
          <w:szCs w:val="24"/>
        </w:rPr>
      </w:pPr>
      <w:proofErr w:type="gramStart"/>
      <w:r w:rsidRPr="009B0CF3">
        <w:rPr>
          <w:rFonts w:ascii="Times New Roman" w:hAnsi="Times New Roman" w:cs="Times New Roman"/>
          <w:sz w:val="24"/>
          <w:szCs w:val="24"/>
        </w:rPr>
        <w:t>3.10.2 MEMBANDINGKAN KEBAHASAAN DALAM ARTIKEL OPINI DAN BUKU ILMIAH.</w:t>
      </w:r>
      <w:proofErr w:type="gramEnd"/>
    </w:p>
    <w:p w:rsidR="008C4DA5" w:rsidRPr="009B0CF3" w:rsidRDefault="008C4DA5" w:rsidP="000D1DE7">
      <w:pPr>
        <w:pStyle w:val="NoSpacing"/>
        <w:spacing w:line="276" w:lineRule="auto"/>
        <w:ind w:left="426" w:hanging="426"/>
        <w:rPr>
          <w:rFonts w:ascii="Times New Roman" w:hAnsi="Times New Roman" w:cs="Times New Roman"/>
          <w:sz w:val="24"/>
          <w:szCs w:val="24"/>
        </w:rPr>
      </w:pPr>
    </w:p>
    <w:p w:rsidR="008C4DA5" w:rsidRPr="009B0CF3" w:rsidRDefault="008C4DA5" w:rsidP="000D1DE7">
      <w:pPr>
        <w:pStyle w:val="NoSpacing"/>
        <w:spacing w:line="276" w:lineRule="auto"/>
        <w:ind w:left="426" w:hanging="426"/>
        <w:rPr>
          <w:rFonts w:ascii="Times New Roman" w:hAnsi="Times New Roman" w:cs="Times New Roman"/>
          <w:sz w:val="24"/>
          <w:szCs w:val="24"/>
        </w:rPr>
      </w:pPr>
      <w:proofErr w:type="gramStart"/>
      <w:r w:rsidRPr="009B0CF3">
        <w:rPr>
          <w:rFonts w:ascii="Times New Roman" w:hAnsi="Times New Roman" w:cs="Times New Roman"/>
          <w:sz w:val="24"/>
          <w:szCs w:val="24"/>
        </w:rPr>
        <w:t>4.10  MENGONSTRUKSI</w:t>
      </w:r>
      <w:proofErr w:type="gramEnd"/>
      <w:r w:rsidRPr="009B0CF3">
        <w:rPr>
          <w:rFonts w:ascii="Times New Roman" w:hAnsi="Times New Roman" w:cs="Times New Roman"/>
          <w:sz w:val="24"/>
          <w:szCs w:val="24"/>
        </w:rPr>
        <w:t xml:space="preserve"> SEBUAH ARTIKEL DENGAN MEMPERHATIKAN FAKTA DAN KEBAHASAAN.</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 xml:space="preserve">4.11.1 MENYUSUN ARTIKEL OPINI SESUAI DENGAN FAKTA. </w:t>
      </w:r>
    </w:p>
    <w:p w:rsidR="008C4DA5" w:rsidRPr="009B0CF3" w:rsidRDefault="008C4DA5" w:rsidP="000D1DE7">
      <w:pPr>
        <w:pStyle w:val="NoSpacing"/>
        <w:spacing w:line="276" w:lineRule="auto"/>
        <w:ind w:left="567" w:hanging="567"/>
        <w:rPr>
          <w:rFonts w:ascii="Times New Roman" w:hAnsi="Times New Roman" w:cs="Times New Roman"/>
          <w:sz w:val="24"/>
          <w:szCs w:val="24"/>
        </w:rPr>
      </w:pPr>
      <w:r w:rsidRPr="009B0CF3">
        <w:rPr>
          <w:rFonts w:ascii="Times New Roman" w:hAnsi="Times New Roman" w:cs="Times New Roman"/>
          <w:sz w:val="24"/>
          <w:szCs w:val="24"/>
        </w:rPr>
        <w:t>4.11.2 MENYAJIKAN ARTIKEL OPINI OPINI DENGAN KEBAHASAAN YANG BAIK DAN BENAR.</w:t>
      </w:r>
    </w:p>
    <w:p w:rsidR="008C4DA5" w:rsidRPr="009B0CF3" w:rsidRDefault="008C4DA5" w:rsidP="000D1DE7">
      <w:pPr>
        <w:pStyle w:val="NoSpacing"/>
        <w:spacing w:line="276" w:lineRule="auto"/>
        <w:ind w:left="567" w:hanging="567"/>
        <w:rPr>
          <w:rFonts w:ascii="Times New Roman" w:hAnsi="Times New Roman" w:cs="Times New Roman"/>
          <w:sz w:val="24"/>
          <w:szCs w:val="24"/>
        </w:rPr>
      </w:pPr>
    </w:p>
    <w:p w:rsidR="008C4DA5" w:rsidRPr="009B0CF3" w:rsidRDefault="008C4DA5" w:rsidP="000D1DE7">
      <w:pPr>
        <w:ind w:left="284" w:hanging="284"/>
        <w:jc w:val="center"/>
        <w:rPr>
          <w:rFonts w:ascii="Times New Roman" w:hAnsi="Times New Roman" w:cs="Times New Roman"/>
          <w:b/>
          <w:sz w:val="24"/>
          <w:szCs w:val="24"/>
        </w:rPr>
      </w:pPr>
      <w:r w:rsidRPr="009B0CF3">
        <w:rPr>
          <w:rFonts w:ascii="Times New Roman" w:hAnsi="Times New Roman" w:cs="Times New Roman"/>
          <w:b/>
          <w:sz w:val="24"/>
          <w:szCs w:val="24"/>
        </w:rPr>
        <w:t>RINGKASAN MATERI:</w:t>
      </w:r>
    </w:p>
    <w:p w:rsidR="008C4DA5" w:rsidRPr="009B0CF3" w:rsidRDefault="008C4DA5" w:rsidP="000D1DE7">
      <w:pPr>
        <w:pStyle w:val="NoSpacing"/>
        <w:spacing w:line="276" w:lineRule="auto"/>
        <w:rPr>
          <w:rFonts w:ascii="Times New Roman" w:hAnsi="Times New Roman" w:cs="Times New Roman"/>
          <w:b/>
          <w:sz w:val="24"/>
          <w:szCs w:val="24"/>
        </w:rPr>
      </w:pPr>
      <w:r w:rsidRPr="009B0CF3">
        <w:rPr>
          <w:rFonts w:ascii="Times New Roman" w:hAnsi="Times New Roman" w:cs="Times New Roman"/>
          <w:b/>
          <w:sz w:val="24"/>
          <w:szCs w:val="24"/>
        </w:rPr>
        <w:t>MENYAJIKAN GAGASAN MELALUI ARTIKEL</w:t>
      </w:r>
    </w:p>
    <w:p w:rsidR="008C4DA5" w:rsidRPr="009B0CF3" w:rsidRDefault="008C4DA5" w:rsidP="000D1DE7">
      <w:pPr>
        <w:pStyle w:val="NoSpacing"/>
        <w:spacing w:line="276" w:lineRule="auto"/>
        <w:rPr>
          <w:rFonts w:ascii="Times New Roman" w:hAnsi="Times New Roman" w:cs="Times New Roman"/>
          <w:b/>
          <w:sz w:val="24"/>
          <w:szCs w:val="24"/>
        </w:rPr>
      </w:pP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Pengertian artikel</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Artikel adalah karya tulis lengkap, misalnya laporan berita atau esai dalam majalah, </w:t>
      </w:r>
      <w:proofErr w:type="gramStart"/>
      <w:r w:rsidRPr="009B0CF3">
        <w:rPr>
          <w:rFonts w:ascii="Times New Roman" w:hAnsi="Times New Roman" w:cs="Times New Roman"/>
          <w:sz w:val="24"/>
          <w:szCs w:val="24"/>
        </w:rPr>
        <w:t>surat</w:t>
      </w:r>
      <w:proofErr w:type="gramEnd"/>
      <w:r w:rsidRPr="009B0CF3">
        <w:rPr>
          <w:rFonts w:ascii="Times New Roman" w:hAnsi="Times New Roman" w:cs="Times New Roman"/>
          <w:sz w:val="24"/>
          <w:szCs w:val="24"/>
        </w:rPr>
        <w:t xml:space="preserve"> kabar dan sebagainya (KBBI V).</w:t>
      </w:r>
    </w:p>
    <w:p w:rsidR="008C4DA5" w:rsidRPr="009B0CF3" w:rsidRDefault="008C4DA5" w:rsidP="000D1DE7">
      <w:pPr>
        <w:pStyle w:val="NoSpacing"/>
        <w:spacing w:line="276" w:lineRule="auto"/>
        <w:ind w:left="284"/>
        <w:rPr>
          <w:rFonts w:ascii="Times New Roman" w:hAnsi="Times New Roman" w:cs="Times New Roman"/>
          <w:sz w:val="24"/>
          <w:szCs w:val="24"/>
        </w:rPr>
      </w:pPr>
      <w:proofErr w:type="gramStart"/>
      <w:r w:rsidRPr="009B0CF3">
        <w:rPr>
          <w:rFonts w:ascii="Times New Roman" w:hAnsi="Times New Roman" w:cs="Times New Roman"/>
          <w:sz w:val="24"/>
          <w:szCs w:val="24"/>
        </w:rPr>
        <w:t>Artikel merupakan jenis tulisan yang berisi pendapat, gagasan, pikiran, atau kritik terhadap persoalan yang berkembang di masyarakat, biasanya ditulis dengan bahasa ilmiah.</w:t>
      </w:r>
      <w:proofErr w:type="gramEnd"/>
    </w:p>
    <w:p w:rsidR="008C4DA5" w:rsidRPr="009B0CF3" w:rsidRDefault="008C4DA5" w:rsidP="000D1DE7">
      <w:pPr>
        <w:pStyle w:val="NoSpacing"/>
        <w:spacing w:line="276" w:lineRule="auto"/>
        <w:ind w:left="284"/>
        <w:rPr>
          <w:rFonts w:ascii="Times New Roman" w:hAnsi="Times New Roman" w:cs="Times New Roman"/>
          <w:sz w:val="24"/>
          <w:szCs w:val="24"/>
        </w:rPr>
      </w:pPr>
      <w:proofErr w:type="gramStart"/>
      <w:r w:rsidRPr="009B0CF3">
        <w:rPr>
          <w:rFonts w:ascii="Times New Roman" w:hAnsi="Times New Roman" w:cs="Times New Roman"/>
          <w:sz w:val="24"/>
          <w:szCs w:val="24"/>
        </w:rPr>
        <w:t>Artikel bertujuan untuk meyakinkan, mendidik, atau menghibur pembaca.</w:t>
      </w:r>
      <w:proofErr w:type="gramEnd"/>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Pengertian artikel opini</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Artikel opini adalah tulisan yang berisi pendapat penulis tentang data, fakta, fenomena, atau kejadian tertentu dengan maksud dimuat di </w:t>
      </w:r>
      <w:proofErr w:type="gramStart"/>
      <w:r w:rsidRPr="009B0CF3">
        <w:rPr>
          <w:rFonts w:ascii="Times New Roman" w:hAnsi="Times New Roman" w:cs="Times New Roman"/>
          <w:sz w:val="24"/>
          <w:szCs w:val="24"/>
        </w:rPr>
        <w:t>surat</w:t>
      </w:r>
      <w:proofErr w:type="gramEnd"/>
      <w:r w:rsidRPr="009B0CF3">
        <w:rPr>
          <w:rFonts w:ascii="Times New Roman" w:hAnsi="Times New Roman" w:cs="Times New Roman"/>
          <w:sz w:val="24"/>
          <w:szCs w:val="24"/>
        </w:rPr>
        <w:t xml:space="preserve"> kabar atau majalah.</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Artikel opini dilihat dari bentuknya termasuk dalam kategori teks eksposisi yang berisi argument seseorang atau pandangan seseorang yang di muat di </w:t>
      </w:r>
      <w:proofErr w:type="gramStart"/>
      <w:r w:rsidRPr="009B0CF3">
        <w:rPr>
          <w:rFonts w:ascii="Times New Roman" w:hAnsi="Times New Roman" w:cs="Times New Roman"/>
          <w:sz w:val="24"/>
          <w:szCs w:val="24"/>
        </w:rPr>
        <w:t>surat</w:t>
      </w:r>
      <w:proofErr w:type="gramEnd"/>
      <w:r w:rsidRPr="009B0CF3">
        <w:rPr>
          <w:rFonts w:ascii="Times New Roman" w:hAnsi="Times New Roman" w:cs="Times New Roman"/>
          <w:sz w:val="24"/>
          <w:szCs w:val="24"/>
        </w:rPr>
        <w:t xml:space="preserve"> kabar. </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Artikel opini: teks eksposisi</w:t>
      </w: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Pengertian Fakta dan Opini</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Fakta adalah hal (keadaan, peristiwa) yang merupakan kenyataan; sesuatu yang benar-</w:t>
      </w:r>
      <w:proofErr w:type="gramStart"/>
      <w:r w:rsidRPr="009B0CF3">
        <w:rPr>
          <w:rFonts w:ascii="Times New Roman" w:hAnsi="Times New Roman" w:cs="Times New Roman"/>
          <w:sz w:val="24"/>
          <w:szCs w:val="24"/>
        </w:rPr>
        <w:t>benar  ada</w:t>
      </w:r>
      <w:proofErr w:type="gramEnd"/>
      <w:r w:rsidRPr="009B0CF3">
        <w:rPr>
          <w:rFonts w:ascii="Times New Roman" w:hAnsi="Times New Roman" w:cs="Times New Roman"/>
          <w:sz w:val="24"/>
          <w:szCs w:val="24"/>
        </w:rPr>
        <w:t xml:space="preserve"> atau terjadi.</w:t>
      </w:r>
    </w:p>
    <w:p w:rsidR="008C4DA5" w:rsidRPr="009B0CF3" w:rsidRDefault="008C4DA5" w:rsidP="000D1DE7">
      <w:pPr>
        <w:pStyle w:val="NoSpacing"/>
        <w:spacing w:line="276" w:lineRule="auto"/>
        <w:ind w:left="284"/>
        <w:rPr>
          <w:rFonts w:ascii="Times New Roman" w:hAnsi="Times New Roman" w:cs="Times New Roman"/>
          <w:sz w:val="24"/>
          <w:szCs w:val="24"/>
        </w:rPr>
      </w:pPr>
      <w:proofErr w:type="gramStart"/>
      <w:r w:rsidRPr="009B0CF3">
        <w:rPr>
          <w:rFonts w:ascii="Times New Roman" w:hAnsi="Times New Roman" w:cs="Times New Roman"/>
          <w:sz w:val="24"/>
          <w:szCs w:val="24"/>
        </w:rPr>
        <w:t>Opini adalah pendapat; pikiran; pendirian seseorang terhadap sesuatu.</w:t>
      </w:r>
      <w:proofErr w:type="gramEnd"/>
    </w:p>
    <w:p w:rsidR="008C4DA5" w:rsidRPr="009B0CF3" w:rsidRDefault="008C4DA5" w:rsidP="000D1DE7">
      <w:pPr>
        <w:pStyle w:val="NoSpacing"/>
        <w:spacing w:line="276" w:lineRule="auto"/>
        <w:ind w:left="284"/>
        <w:rPr>
          <w:rFonts w:ascii="Times New Roman" w:hAnsi="Times New Roman" w:cs="Times New Roman"/>
          <w:sz w:val="24"/>
          <w:szCs w:val="24"/>
        </w:rPr>
      </w:pP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Konsep dasar membedakan fakta dan opini</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Fakta biasanya dapat menjawab pertanyaan: </w:t>
      </w:r>
      <w:proofErr w:type="gramStart"/>
      <w:r w:rsidRPr="009B0CF3">
        <w:rPr>
          <w:rFonts w:ascii="Times New Roman" w:hAnsi="Times New Roman" w:cs="Times New Roman"/>
          <w:sz w:val="24"/>
          <w:szCs w:val="24"/>
        </w:rPr>
        <w:t>apa</w:t>
      </w:r>
      <w:proofErr w:type="gramEnd"/>
      <w:r w:rsidRPr="009B0CF3">
        <w:rPr>
          <w:rFonts w:ascii="Times New Roman" w:hAnsi="Times New Roman" w:cs="Times New Roman"/>
          <w:sz w:val="24"/>
          <w:szCs w:val="24"/>
        </w:rPr>
        <w:t>, siapa, kapan, di mana, beberapa.</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Opini biasanya dapat menjawab pertanyaan: bagaimana, mengapa.</w:t>
      </w:r>
      <w:r w:rsidRPr="009B0CF3">
        <w:rPr>
          <w:rFonts w:ascii="Times New Roman" w:hAnsi="Times New Roman" w:cs="Times New Roman"/>
          <w:sz w:val="24"/>
          <w:szCs w:val="24"/>
        </w:rPr>
        <w:tab/>
      </w: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Ciri-ciri artikel</w:t>
      </w:r>
    </w:p>
    <w:p w:rsidR="008C4DA5" w:rsidRPr="009B0CF3" w:rsidRDefault="008C4DA5" w:rsidP="000D1DE7">
      <w:pPr>
        <w:pStyle w:val="NoSpacing"/>
        <w:numPr>
          <w:ilvl w:val="0"/>
          <w:numId w:val="11"/>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Isi tulisan didasari oleh fakta bukan sekedar motos</w:t>
      </w:r>
    </w:p>
    <w:p w:rsidR="008C4DA5" w:rsidRPr="009B0CF3" w:rsidRDefault="008C4DA5" w:rsidP="000D1DE7">
      <w:pPr>
        <w:pStyle w:val="NoSpacing"/>
        <w:numPr>
          <w:ilvl w:val="0"/>
          <w:numId w:val="11"/>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Bersifat faktual dan informatif</w:t>
      </w:r>
    </w:p>
    <w:p w:rsidR="008C4DA5" w:rsidRPr="009B0CF3" w:rsidRDefault="008C4DA5" w:rsidP="000D1DE7">
      <w:pPr>
        <w:pStyle w:val="NoSpacing"/>
        <w:numPr>
          <w:ilvl w:val="0"/>
          <w:numId w:val="11"/>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Mengandung opini atau analisis</w:t>
      </w:r>
    </w:p>
    <w:p w:rsidR="008C4DA5" w:rsidRPr="009B0CF3" w:rsidRDefault="008C4DA5" w:rsidP="000D1DE7">
      <w:pPr>
        <w:pStyle w:val="NoSpacing"/>
        <w:numPr>
          <w:ilvl w:val="0"/>
          <w:numId w:val="11"/>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Menggunakan metode penulisan yang sistematis</w:t>
      </w:r>
    </w:p>
    <w:p w:rsidR="008C4DA5" w:rsidRPr="009B0CF3" w:rsidRDefault="008C4DA5" w:rsidP="000D1DE7">
      <w:pPr>
        <w:pStyle w:val="NoSpacing"/>
        <w:numPr>
          <w:ilvl w:val="0"/>
          <w:numId w:val="11"/>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lastRenderedPageBreak/>
        <w:t xml:space="preserve">Menggunakan ragam bahasa yang resmi atau </w:t>
      </w:r>
      <w:proofErr w:type="gramStart"/>
      <w:r w:rsidRPr="009B0CF3">
        <w:rPr>
          <w:rFonts w:ascii="Times New Roman" w:hAnsi="Times New Roman" w:cs="Times New Roman"/>
          <w:sz w:val="24"/>
          <w:szCs w:val="24"/>
        </w:rPr>
        <w:t>baku</w:t>
      </w:r>
      <w:proofErr w:type="gramEnd"/>
      <w:r w:rsidRPr="009B0CF3">
        <w:rPr>
          <w:rFonts w:ascii="Times New Roman" w:hAnsi="Times New Roman" w:cs="Times New Roman"/>
          <w:sz w:val="24"/>
          <w:szCs w:val="24"/>
        </w:rPr>
        <w:t>, serta kalimat yang lugas, logis, denotative dan efektif.</w:t>
      </w: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Struktur artikel</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Tesis (pernyataan pendapat)</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 xml:space="preserve">Argementasi </w:t>
      </w:r>
    </w:p>
    <w:p w:rsidR="008C4DA5" w:rsidRPr="009B0CF3" w:rsidRDefault="008C4DA5" w:rsidP="000D1DE7">
      <w:pPr>
        <w:pStyle w:val="NoSpacing"/>
        <w:spacing w:line="276" w:lineRule="auto"/>
        <w:ind w:left="709"/>
        <w:rPr>
          <w:rFonts w:ascii="Times New Roman" w:hAnsi="Times New Roman" w:cs="Times New Roman"/>
          <w:sz w:val="24"/>
          <w:szCs w:val="24"/>
        </w:rPr>
      </w:pPr>
      <w:proofErr w:type="gramStart"/>
      <w:r w:rsidRPr="009B0CF3">
        <w:rPr>
          <w:rFonts w:ascii="Times New Roman" w:hAnsi="Times New Roman" w:cs="Times New Roman"/>
          <w:sz w:val="24"/>
          <w:szCs w:val="24"/>
        </w:rPr>
        <w:t>Argumentasi alasan untuk menguatkan pendapat, argumentasi yang dikemukakan harus kuat, harus didukung dengan data dan fakta.</w:t>
      </w:r>
      <w:proofErr w:type="gramEnd"/>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Pernyataan ulang pendapat</w:t>
      </w:r>
    </w:p>
    <w:p w:rsidR="008C4DA5" w:rsidRPr="009B0CF3" w:rsidRDefault="008C4DA5" w:rsidP="000D1DE7">
      <w:pPr>
        <w:pStyle w:val="NoSpacing"/>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 xml:space="preserve">     </w:t>
      </w:r>
      <w:proofErr w:type="gramStart"/>
      <w:r w:rsidRPr="009B0CF3">
        <w:rPr>
          <w:rFonts w:ascii="Times New Roman" w:hAnsi="Times New Roman" w:cs="Times New Roman"/>
          <w:sz w:val="24"/>
          <w:szCs w:val="24"/>
        </w:rPr>
        <w:t>Penegasan kembali pendapat yang telah dikemukakan agar pembaca yakin dengan pandangan atau pendapat tersebut.</w:t>
      </w:r>
      <w:proofErr w:type="gramEnd"/>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Unsur Kebahasaan</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Menggunakan adverbial</w:t>
      </w:r>
    </w:p>
    <w:p w:rsidR="008C4DA5" w:rsidRPr="009B0CF3" w:rsidRDefault="008C4DA5" w:rsidP="000D1DE7">
      <w:pPr>
        <w:pStyle w:val="NoSpacing"/>
        <w:spacing w:line="276" w:lineRule="auto"/>
        <w:ind w:left="709"/>
        <w:rPr>
          <w:rFonts w:ascii="Times New Roman" w:hAnsi="Times New Roman" w:cs="Times New Roman"/>
          <w:sz w:val="24"/>
          <w:szCs w:val="24"/>
        </w:rPr>
      </w:pPr>
      <w:r w:rsidRPr="009B0CF3">
        <w:rPr>
          <w:rFonts w:ascii="Times New Roman" w:hAnsi="Times New Roman" w:cs="Times New Roman"/>
          <w:sz w:val="24"/>
          <w:szCs w:val="24"/>
        </w:rPr>
        <w:t>Kata yang memberikan keterangan pada verba, adjektiva, nomina predikatif atau kalimat, adverbial frekuensi (selalu, biasanya, jarang, sering)</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Menggunakan konjungsi</w:t>
      </w:r>
    </w:p>
    <w:p w:rsidR="008C4DA5" w:rsidRPr="009B0CF3" w:rsidRDefault="008C4DA5" w:rsidP="000D1DE7">
      <w:pPr>
        <w:pStyle w:val="NoSpacing"/>
        <w:spacing w:line="276" w:lineRule="auto"/>
        <w:ind w:left="709"/>
        <w:rPr>
          <w:rFonts w:ascii="Times New Roman" w:hAnsi="Times New Roman" w:cs="Times New Roman"/>
          <w:sz w:val="24"/>
          <w:szCs w:val="24"/>
        </w:rPr>
      </w:pPr>
      <w:proofErr w:type="gramStart"/>
      <w:r w:rsidRPr="009B0CF3">
        <w:rPr>
          <w:rFonts w:ascii="Times New Roman" w:hAnsi="Times New Roman" w:cs="Times New Roman"/>
          <w:sz w:val="24"/>
          <w:szCs w:val="24"/>
        </w:rPr>
        <w:t>Menghubungkan kata, frasa, klausa serta kalimat.</w:t>
      </w:r>
      <w:proofErr w:type="gramEnd"/>
    </w:p>
    <w:p w:rsidR="008C4DA5" w:rsidRPr="009B0CF3" w:rsidRDefault="008C4DA5" w:rsidP="000D1DE7">
      <w:pPr>
        <w:pStyle w:val="NoSpacing"/>
        <w:spacing w:line="276" w:lineRule="auto"/>
        <w:ind w:left="709"/>
        <w:rPr>
          <w:rFonts w:ascii="Times New Roman" w:hAnsi="Times New Roman" w:cs="Times New Roman"/>
          <w:sz w:val="24"/>
          <w:szCs w:val="24"/>
        </w:rPr>
      </w:pPr>
      <w:r w:rsidRPr="009B0CF3">
        <w:rPr>
          <w:rFonts w:ascii="Times New Roman" w:hAnsi="Times New Roman" w:cs="Times New Roman"/>
          <w:sz w:val="24"/>
          <w:szCs w:val="24"/>
        </w:rPr>
        <w:t>Konjungsi yang sering digunakan yaitu</w:t>
      </w:r>
    </w:p>
    <w:p w:rsidR="008C4DA5" w:rsidRPr="009B0CF3" w:rsidRDefault="008C4DA5" w:rsidP="000D1DE7">
      <w:pPr>
        <w:pStyle w:val="NoSpacing"/>
        <w:numPr>
          <w:ilvl w:val="0"/>
          <w:numId w:val="13"/>
        </w:numPr>
        <w:spacing w:line="276" w:lineRule="auto"/>
        <w:rPr>
          <w:rFonts w:ascii="Times New Roman" w:hAnsi="Times New Roman" w:cs="Times New Roman"/>
          <w:sz w:val="24"/>
          <w:szCs w:val="24"/>
        </w:rPr>
      </w:pPr>
      <w:r w:rsidRPr="009B0CF3">
        <w:rPr>
          <w:rFonts w:ascii="Times New Roman" w:hAnsi="Times New Roman" w:cs="Times New Roman"/>
          <w:sz w:val="24"/>
          <w:szCs w:val="24"/>
        </w:rPr>
        <w:t>Konjungsi kronologis</w:t>
      </w:r>
    </w:p>
    <w:p w:rsidR="008C4DA5" w:rsidRPr="009B0CF3" w:rsidRDefault="008C4DA5" w:rsidP="000D1DE7">
      <w:pPr>
        <w:pStyle w:val="NoSpacing"/>
        <w:numPr>
          <w:ilvl w:val="0"/>
          <w:numId w:val="13"/>
        </w:numPr>
        <w:spacing w:line="276" w:lineRule="auto"/>
        <w:rPr>
          <w:rFonts w:ascii="Times New Roman" w:hAnsi="Times New Roman" w:cs="Times New Roman"/>
          <w:sz w:val="24"/>
          <w:szCs w:val="24"/>
        </w:rPr>
      </w:pPr>
      <w:r w:rsidRPr="009B0CF3">
        <w:rPr>
          <w:rFonts w:ascii="Times New Roman" w:hAnsi="Times New Roman" w:cs="Times New Roman"/>
          <w:sz w:val="24"/>
          <w:szCs w:val="24"/>
        </w:rPr>
        <w:t>Konjungsi kausalitas</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Penggunaan kosa kata</w:t>
      </w:r>
    </w:p>
    <w:p w:rsidR="008C4DA5" w:rsidRPr="009B0CF3" w:rsidRDefault="008C4DA5" w:rsidP="000D1DE7">
      <w:pPr>
        <w:pStyle w:val="NoSpacing"/>
        <w:spacing w:line="276" w:lineRule="auto"/>
        <w:ind w:left="709"/>
        <w:rPr>
          <w:rFonts w:ascii="Times New Roman" w:hAnsi="Times New Roman" w:cs="Times New Roman"/>
          <w:sz w:val="24"/>
          <w:szCs w:val="24"/>
        </w:rPr>
      </w:pPr>
      <w:proofErr w:type="gramStart"/>
      <w:r w:rsidRPr="009B0CF3">
        <w:rPr>
          <w:rFonts w:ascii="Times New Roman" w:hAnsi="Times New Roman" w:cs="Times New Roman"/>
          <w:sz w:val="24"/>
          <w:szCs w:val="24"/>
        </w:rPr>
        <w:t>Keseluruhan kata, perbendaharaan kata, atau istilah yang mengacu pada konsep tertentu yang dimiliki seseorang.</w:t>
      </w:r>
      <w:proofErr w:type="gramEnd"/>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Menggunakan kata baku</w:t>
      </w:r>
    </w:p>
    <w:p w:rsidR="008C4DA5" w:rsidRPr="009B0CF3" w:rsidRDefault="008C4DA5" w:rsidP="000D1DE7">
      <w:pPr>
        <w:pStyle w:val="NoSpacing"/>
        <w:spacing w:line="276" w:lineRule="auto"/>
        <w:ind w:left="709"/>
        <w:rPr>
          <w:rFonts w:ascii="Times New Roman" w:hAnsi="Times New Roman" w:cs="Times New Roman"/>
          <w:sz w:val="24"/>
          <w:szCs w:val="24"/>
        </w:rPr>
      </w:pPr>
      <w:proofErr w:type="gramStart"/>
      <w:r w:rsidRPr="009B0CF3">
        <w:rPr>
          <w:rFonts w:ascii="Times New Roman" w:hAnsi="Times New Roman" w:cs="Times New Roman"/>
          <w:sz w:val="24"/>
          <w:szCs w:val="24"/>
        </w:rPr>
        <w:t>Kata yang sesuai dengan kaidah bahasa Indonesia.</w:t>
      </w:r>
      <w:proofErr w:type="gramEnd"/>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Menggunakan kata rujukan</w:t>
      </w:r>
    </w:p>
    <w:p w:rsidR="008C4DA5" w:rsidRPr="009B0CF3" w:rsidRDefault="008C4DA5" w:rsidP="000D1DE7">
      <w:pPr>
        <w:pStyle w:val="NoSpacing"/>
        <w:spacing w:line="276" w:lineRule="auto"/>
        <w:ind w:left="709"/>
        <w:rPr>
          <w:rFonts w:ascii="Times New Roman" w:hAnsi="Times New Roman" w:cs="Times New Roman"/>
          <w:sz w:val="24"/>
          <w:szCs w:val="24"/>
        </w:rPr>
      </w:pPr>
      <w:r w:rsidRPr="009B0CF3">
        <w:rPr>
          <w:rFonts w:ascii="Times New Roman" w:hAnsi="Times New Roman" w:cs="Times New Roman"/>
          <w:sz w:val="24"/>
          <w:szCs w:val="24"/>
        </w:rPr>
        <w:t xml:space="preserve">Kata ganti yang merujuk pada kata </w:t>
      </w:r>
      <w:proofErr w:type="gramStart"/>
      <w:r w:rsidRPr="009B0CF3">
        <w:rPr>
          <w:rFonts w:ascii="Times New Roman" w:hAnsi="Times New Roman" w:cs="Times New Roman"/>
          <w:sz w:val="24"/>
          <w:szCs w:val="24"/>
        </w:rPr>
        <w:t>lain</w:t>
      </w:r>
      <w:proofErr w:type="gramEnd"/>
      <w:r w:rsidRPr="009B0CF3">
        <w:rPr>
          <w:rFonts w:ascii="Times New Roman" w:hAnsi="Times New Roman" w:cs="Times New Roman"/>
          <w:sz w:val="24"/>
          <w:szCs w:val="24"/>
        </w:rPr>
        <w:t xml:space="preserve"> yang telah digunakan sebelumnya.</w:t>
      </w:r>
    </w:p>
    <w:p w:rsidR="008C4DA5" w:rsidRPr="009B0CF3" w:rsidRDefault="008C4DA5" w:rsidP="000D1DE7">
      <w:pPr>
        <w:pStyle w:val="NoSpacing"/>
        <w:numPr>
          <w:ilvl w:val="0"/>
          <w:numId w:val="14"/>
        </w:numPr>
        <w:spacing w:line="276" w:lineRule="auto"/>
        <w:rPr>
          <w:rFonts w:ascii="Times New Roman" w:hAnsi="Times New Roman" w:cs="Times New Roman"/>
          <w:sz w:val="24"/>
          <w:szCs w:val="24"/>
        </w:rPr>
      </w:pPr>
      <w:r w:rsidRPr="009B0CF3">
        <w:rPr>
          <w:rFonts w:ascii="Times New Roman" w:hAnsi="Times New Roman" w:cs="Times New Roman"/>
          <w:sz w:val="24"/>
          <w:szCs w:val="24"/>
        </w:rPr>
        <w:t>Kata rujukan benda (ini, itu, tersebut)</w:t>
      </w:r>
    </w:p>
    <w:p w:rsidR="008C4DA5" w:rsidRPr="009B0CF3" w:rsidRDefault="008C4DA5" w:rsidP="000D1DE7">
      <w:pPr>
        <w:pStyle w:val="NoSpacing"/>
        <w:numPr>
          <w:ilvl w:val="0"/>
          <w:numId w:val="14"/>
        </w:numPr>
        <w:spacing w:line="276" w:lineRule="auto"/>
        <w:rPr>
          <w:rFonts w:ascii="Times New Roman" w:hAnsi="Times New Roman" w:cs="Times New Roman"/>
          <w:sz w:val="24"/>
          <w:szCs w:val="24"/>
        </w:rPr>
      </w:pPr>
      <w:r w:rsidRPr="009B0CF3">
        <w:rPr>
          <w:rFonts w:ascii="Times New Roman" w:hAnsi="Times New Roman" w:cs="Times New Roman"/>
          <w:sz w:val="24"/>
          <w:szCs w:val="24"/>
        </w:rPr>
        <w:t>Kata rujukan tempat (di sini, di sana, di situ)</w:t>
      </w:r>
    </w:p>
    <w:p w:rsidR="008C4DA5" w:rsidRPr="009B0CF3" w:rsidRDefault="008C4DA5" w:rsidP="000D1DE7">
      <w:pPr>
        <w:pStyle w:val="NoSpacing"/>
        <w:numPr>
          <w:ilvl w:val="0"/>
          <w:numId w:val="14"/>
        </w:numPr>
        <w:spacing w:line="276" w:lineRule="auto"/>
        <w:rPr>
          <w:rFonts w:ascii="Times New Roman" w:hAnsi="Times New Roman" w:cs="Times New Roman"/>
          <w:sz w:val="24"/>
          <w:szCs w:val="24"/>
        </w:rPr>
      </w:pPr>
      <w:r w:rsidRPr="009B0CF3">
        <w:rPr>
          <w:rFonts w:ascii="Times New Roman" w:hAnsi="Times New Roman" w:cs="Times New Roman"/>
          <w:sz w:val="24"/>
          <w:szCs w:val="24"/>
        </w:rPr>
        <w:t>Kata rujukan orang/persona (dia, ia, beliau, mereka)</w:t>
      </w:r>
    </w:p>
    <w:p w:rsidR="008C4DA5" w:rsidRPr="009B0CF3" w:rsidRDefault="008C4DA5" w:rsidP="000D1DE7">
      <w:pPr>
        <w:pStyle w:val="NoSpacing"/>
        <w:numPr>
          <w:ilvl w:val="0"/>
          <w:numId w:val="10"/>
        </w:numPr>
        <w:spacing w:line="276" w:lineRule="auto"/>
        <w:ind w:left="284" w:hanging="284"/>
        <w:rPr>
          <w:rFonts w:ascii="Times New Roman" w:hAnsi="Times New Roman" w:cs="Times New Roman"/>
          <w:sz w:val="24"/>
          <w:szCs w:val="24"/>
        </w:rPr>
      </w:pPr>
      <w:r w:rsidRPr="009B0CF3">
        <w:rPr>
          <w:rFonts w:ascii="Times New Roman" w:hAnsi="Times New Roman" w:cs="Times New Roman"/>
          <w:sz w:val="24"/>
          <w:szCs w:val="24"/>
        </w:rPr>
        <w:t>Mengonstruksi artikel</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Pola pemecahan topik</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Pola masalah dan pemecahannya</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Pola kronologi</w:t>
      </w:r>
    </w:p>
    <w:p w:rsidR="008C4DA5" w:rsidRPr="009B0CF3" w:rsidRDefault="008C4DA5" w:rsidP="000D1DE7">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Pola pendapat dan alasan pemikiran</w:t>
      </w:r>
    </w:p>
    <w:p w:rsidR="008C4DA5" w:rsidRPr="009B0CF3" w:rsidRDefault="008C4DA5" w:rsidP="009B0CF3">
      <w:pPr>
        <w:pStyle w:val="NoSpacing"/>
        <w:numPr>
          <w:ilvl w:val="0"/>
          <w:numId w:val="12"/>
        </w:numPr>
        <w:spacing w:line="276" w:lineRule="auto"/>
        <w:ind w:left="709" w:hanging="283"/>
        <w:rPr>
          <w:rFonts w:ascii="Times New Roman" w:hAnsi="Times New Roman" w:cs="Times New Roman"/>
          <w:sz w:val="24"/>
          <w:szCs w:val="24"/>
        </w:rPr>
      </w:pPr>
      <w:r w:rsidRPr="009B0CF3">
        <w:rPr>
          <w:rFonts w:ascii="Times New Roman" w:hAnsi="Times New Roman" w:cs="Times New Roman"/>
          <w:sz w:val="24"/>
          <w:szCs w:val="24"/>
        </w:rPr>
        <w:t>Pola pembandingan</w:t>
      </w:r>
    </w:p>
    <w:p w:rsidR="008C4DA5" w:rsidRPr="009B0CF3" w:rsidRDefault="008C4DA5" w:rsidP="000D1DE7">
      <w:pPr>
        <w:pStyle w:val="NoSpacing"/>
        <w:spacing w:line="276" w:lineRule="auto"/>
        <w:ind w:left="284"/>
        <w:rPr>
          <w:rFonts w:ascii="Times New Roman" w:hAnsi="Times New Roman" w:cs="Times New Roman"/>
          <w:sz w:val="24"/>
          <w:szCs w:val="24"/>
        </w:rPr>
      </w:pPr>
    </w:p>
    <w:p w:rsidR="008C4DA5" w:rsidRPr="009B0CF3" w:rsidRDefault="008C4DA5" w:rsidP="000D1DE7">
      <w:pPr>
        <w:pStyle w:val="NoSpacing"/>
        <w:spacing w:line="276" w:lineRule="auto"/>
        <w:ind w:left="284"/>
        <w:rPr>
          <w:rFonts w:ascii="Times New Roman" w:hAnsi="Times New Roman" w:cs="Times New Roman"/>
          <w:sz w:val="24"/>
          <w:szCs w:val="24"/>
        </w:rPr>
      </w:pPr>
    </w:p>
    <w:p w:rsidR="008C4DA5" w:rsidRPr="009B0CF3" w:rsidRDefault="008C4DA5" w:rsidP="000D1DE7">
      <w:pPr>
        <w:pStyle w:val="NormalWeb"/>
        <w:spacing w:line="276" w:lineRule="auto"/>
        <w:ind w:firstLine="284"/>
        <w:jc w:val="both"/>
      </w:pPr>
      <w:proofErr w:type="gramStart"/>
      <w:r w:rsidRPr="009B0CF3">
        <w:t>Menyajikan gagasan dapat diwujudkan melalui berbagai wujud tulisan.</w:t>
      </w:r>
      <w:proofErr w:type="gramEnd"/>
      <w:r w:rsidRPr="009B0CF3">
        <w:t xml:space="preserve"> Misalnya, seseorang yang </w:t>
      </w:r>
      <w:proofErr w:type="gramStart"/>
      <w:r w:rsidRPr="009B0CF3">
        <w:t>akan</w:t>
      </w:r>
      <w:proofErr w:type="gramEnd"/>
      <w:r w:rsidRPr="009B0CF3">
        <w:t xml:space="preserve"> mengajukan lamaran pekerjaan, bentuk tulisannya berupa surat; seseorang yang akan menulis gagasan imajinasi, bentuk tulisannya berupa cerpen atau atau novel; </w:t>
      </w:r>
      <w:ins w:id="0" w:author="Unknown">
        <w:r w:rsidRPr="009B0CF3">
          <w:t xml:space="preserve">seseorang yang </w:t>
        </w:r>
      </w:ins>
      <w:r w:rsidRPr="009B0CF3">
        <w:t xml:space="preserve">akan memberikan penilaian terhadap buku yang dibacanya, bentuk tulisannya berupa resensi. Selain bentuk-bentuk tulisan tadi, terdapat pula bentuk tulisan lain yakni opini. Kegiatan-kegiatan yang </w:t>
      </w:r>
      <w:proofErr w:type="gramStart"/>
      <w:r w:rsidRPr="009B0CF3">
        <w:t>akan</w:t>
      </w:r>
      <w:proofErr w:type="gramEnd"/>
      <w:r w:rsidRPr="009B0CF3">
        <w:t xml:space="preserve"> dilakukan meliputi kegiatan mengevaluasi informasi (fakta dan opini) dalam artikel opini, menyusun opini dalam bentuk artikel, menganalisis kebahasaan artikel dan/atau buku ilmiah, dan mengontruksi sebuah artikel. </w:t>
      </w:r>
    </w:p>
    <w:p w:rsidR="008C4DA5" w:rsidRPr="009B0CF3" w:rsidRDefault="008C4DA5" w:rsidP="000D1DE7">
      <w:pPr>
        <w:pStyle w:val="Heading2"/>
        <w:spacing w:line="276" w:lineRule="auto"/>
        <w:ind w:left="426" w:hanging="426"/>
        <w:rPr>
          <w:sz w:val="24"/>
          <w:szCs w:val="24"/>
        </w:rPr>
      </w:pPr>
      <w:r w:rsidRPr="009B0CF3">
        <w:rPr>
          <w:sz w:val="24"/>
          <w:szCs w:val="24"/>
        </w:rPr>
        <w:t>A. Mengevaluasi Informasi, Baik Fakta Maupun Opini, dalam Sebuah Artikel yang Dibaca</w:t>
      </w:r>
    </w:p>
    <w:p w:rsidR="008C4DA5" w:rsidRPr="009B0CF3" w:rsidRDefault="008C4DA5" w:rsidP="000D1DE7">
      <w:pPr>
        <w:pStyle w:val="NormalWeb"/>
        <w:spacing w:line="276" w:lineRule="auto"/>
        <w:ind w:left="426"/>
        <w:jc w:val="both"/>
      </w:pPr>
      <w:r w:rsidRPr="009B0CF3">
        <w:t xml:space="preserve">Membaca </w:t>
      </w:r>
      <w:proofErr w:type="gramStart"/>
      <w:r w:rsidRPr="009B0CF3">
        <w:t>surat</w:t>
      </w:r>
      <w:proofErr w:type="gramEnd"/>
      <w:r w:rsidRPr="009B0CF3">
        <w:t xml:space="preserve"> kabar atau majalah ibarat makan sehari-hari. </w:t>
      </w:r>
      <w:proofErr w:type="gramStart"/>
      <w:r w:rsidRPr="009B0CF3">
        <w:t>Apalagi di era kini yang memungkinkan setiap orang mudah untuk mendapatkan bacaan jenis ini.</w:t>
      </w:r>
      <w:proofErr w:type="gramEnd"/>
      <w:r w:rsidRPr="009B0CF3">
        <w:t xml:space="preserve"> Kamu pasti juga menjadi bagian dari orang-orang yang membaca </w:t>
      </w:r>
      <w:proofErr w:type="gramStart"/>
      <w:r w:rsidRPr="009B0CF3">
        <w:t>surat</w:t>
      </w:r>
      <w:proofErr w:type="gramEnd"/>
      <w:r w:rsidRPr="009B0CF3">
        <w:t xml:space="preserve"> kabar dan majalah. Pernahkah kamu mengamati majalah atau </w:t>
      </w:r>
      <w:proofErr w:type="gramStart"/>
      <w:r w:rsidRPr="009B0CF3">
        <w:t>surat</w:t>
      </w:r>
      <w:proofErr w:type="gramEnd"/>
      <w:r w:rsidRPr="009B0CF3">
        <w:t xml:space="preserve"> kabar secara khusus? </w:t>
      </w:r>
      <w:proofErr w:type="gramStart"/>
      <w:r w:rsidRPr="009B0CF3">
        <w:t>Apa</w:t>
      </w:r>
      <w:proofErr w:type="gramEnd"/>
      <w:r w:rsidRPr="009B0CF3">
        <w:t xml:space="preserve"> yang dapat kamu temukan dalam surat kabar tersebut? Jika dicermati, berita dalam majalah atau </w:t>
      </w:r>
      <w:proofErr w:type="gramStart"/>
      <w:r w:rsidRPr="009B0CF3">
        <w:t>surat</w:t>
      </w:r>
      <w:proofErr w:type="gramEnd"/>
      <w:r w:rsidRPr="009B0CF3">
        <w:t xml:space="preserve"> kabar terdiri atas beragam rubrik. </w:t>
      </w:r>
      <w:proofErr w:type="gramStart"/>
      <w:r w:rsidRPr="009B0CF3">
        <w:t xml:space="preserve">Dari segi isinya, koran/majalah tersebut dapat </w:t>
      </w:r>
      <w:r w:rsidRPr="009B0CF3">
        <w:lastRenderedPageBreak/>
        <w:t>berupa rubrik politik, hukum, olahraga, pendidikan, dan sebagainya.</w:t>
      </w:r>
      <w:proofErr w:type="gramEnd"/>
      <w:r w:rsidRPr="009B0CF3">
        <w:t xml:space="preserve"> Dari segi bentuknya, ada </w:t>
      </w:r>
      <w:proofErr w:type="gramStart"/>
      <w:r w:rsidRPr="009B0CF3">
        <w:t>surat</w:t>
      </w:r>
      <w:proofErr w:type="gramEnd"/>
      <w:r w:rsidRPr="009B0CF3">
        <w:t xml:space="preserve"> pembaca, kolom, profil, opini, dan editorial.</w:t>
      </w:r>
    </w:p>
    <w:p w:rsidR="008C4DA5" w:rsidRPr="009B0CF3" w:rsidRDefault="008C4DA5" w:rsidP="000D1DE7">
      <w:pPr>
        <w:pStyle w:val="NormalWeb"/>
        <w:spacing w:line="276" w:lineRule="auto"/>
        <w:ind w:left="426"/>
        <w:jc w:val="both"/>
      </w:pPr>
      <w:r w:rsidRPr="009B0CF3">
        <w:t xml:space="preserve">Salah satu rubrik dari </w:t>
      </w:r>
      <w:proofErr w:type="gramStart"/>
      <w:r w:rsidRPr="009B0CF3">
        <w:t>surat</w:t>
      </w:r>
      <w:proofErr w:type="gramEnd"/>
      <w:r w:rsidRPr="009B0CF3">
        <w:t xml:space="preserve"> kabar atau majalah yang akan kamu pelajari pada pelajaran ini adalah artikel opini. </w:t>
      </w:r>
      <w:proofErr w:type="gramStart"/>
      <w:r w:rsidRPr="009B0CF3">
        <w:t>Artikel adalah tulisan tentang suatu masalah, termasuk pendapat dan pendirian penulis tentang masalah itu.</w:t>
      </w:r>
      <w:proofErr w:type="gramEnd"/>
      <w:r w:rsidRPr="009B0CF3">
        <w:t xml:space="preserve"> </w:t>
      </w:r>
      <w:proofErr w:type="gramStart"/>
      <w:r w:rsidRPr="009B0CF3">
        <w:t>Artikel bertujuan untuk meyakinkan, mendidik, atau menghibur pembaca.</w:t>
      </w:r>
      <w:proofErr w:type="gramEnd"/>
      <w:r w:rsidRPr="009B0CF3">
        <w:t xml:space="preserve"> </w:t>
      </w:r>
      <w:proofErr w:type="gramStart"/>
      <w:r w:rsidRPr="009B0CF3">
        <w:t>Di dalam artikel terdapat fakta dan opini.</w:t>
      </w:r>
      <w:proofErr w:type="gramEnd"/>
      <w:r w:rsidRPr="009B0CF3">
        <w:t xml:space="preserve"> </w:t>
      </w:r>
      <w:proofErr w:type="gramStart"/>
      <w:r w:rsidRPr="009B0CF3">
        <w:t>Untuk membedakan antara fakta dan opini kamu harus memahami terlebih dahulu konsep dasar fakta dan opini.</w:t>
      </w:r>
      <w:proofErr w:type="gramEnd"/>
    </w:p>
    <w:p w:rsidR="008C4DA5" w:rsidRPr="009B0CF3" w:rsidRDefault="008C4DA5" w:rsidP="000D1DE7">
      <w:pPr>
        <w:pStyle w:val="Heading3"/>
        <w:numPr>
          <w:ilvl w:val="0"/>
          <w:numId w:val="1"/>
        </w:numPr>
        <w:jc w:val="both"/>
        <w:rPr>
          <w:rFonts w:ascii="Times New Roman" w:hAnsi="Times New Roman" w:cs="Times New Roman"/>
          <w:color w:val="auto"/>
          <w:sz w:val="24"/>
          <w:szCs w:val="24"/>
        </w:rPr>
      </w:pPr>
      <w:r w:rsidRPr="009B0CF3">
        <w:rPr>
          <w:rFonts w:ascii="Times New Roman" w:hAnsi="Times New Roman" w:cs="Times New Roman"/>
          <w:color w:val="auto"/>
          <w:sz w:val="24"/>
          <w:szCs w:val="24"/>
        </w:rPr>
        <w:t>Menemukan Informasi dalam Artikel yang Dibaca</w:t>
      </w:r>
    </w:p>
    <w:p w:rsidR="008C4DA5" w:rsidRPr="009B0CF3" w:rsidRDefault="008C4DA5" w:rsidP="000D1DE7">
      <w:pPr>
        <w:pStyle w:val="NormalWeb"/>
        <w:spacing w:line="276" w:lineRule="auto"/>
        <w:ind w:left="709"/>
        <w:jc w:val="both"/>
      </w:pPr>
      <w:r w:rsidRPr="009B0CF3">
        <w:t xml:space="preserve">Di dalam artikel majalah atau </w:t>
      </w:r>
      <w:proofErr w:type="gramStart"/>
      <w:r w:rsidRPr="009B0CF3">
        <w:t>surat</w:t>
      </w:r>
      <w:proofErr w:type="gramEnd"/>
      <w:r w:rsidRPr="009B0CF3">
        <w:t xml:space="preserve"> kabar, kamu akan menemukan fakta dan opini yang disajikan secara beriringan. </w:t>
      </w:r>
      <w:proofErr w:type="gramStart"/>
      <w:r w:rsidRPr="009B0CF3">
        <w:t>Oleh karena itu, kamu harus cermat agar dapat membedakannya.</w:t>
      </w:r>
      <w:proofErr w:type="gramEnd"/>
      <w:r w:rsidRPr="009B0CF3">
        <w:t xml:space="preserve"> </w:t>
      </w:r>
      <w:proofErr w:type="gramStart"/>
      <w:r w:rsidRPr="009B0CF3">
        <w:t>Berikut adalah pengertian dari fakta dan opini.</w:t>
      </w:r>
      <w:proofErr w:type="gramEnd"/>
    </w:p>
    <w:p w:rsidR="008C4DA5" w:rsidRPr="009B0CF3" w:rsidRDefault="008C4DA5" w:rsidP="000D1DE7">
      <w:pPr>
        <w:pStyle w:val="NormalWeb"/>
        <w:numPr>
          <w:ilvl w:val="0"/>
          <w:numId w:val="2"/>
        </w:numPr>
        <w:spacing w:line="276" w:lineRule="auto"/>
        <w:ind w:left="993" w:hanging="284"/>
        <w:jc w:val="both"/>
      </w:pPr>
      <w:r w:rsidRPr="009B0CF3">
        <w:t>Fakta adalah kenyataan atau peristiwa yang benar-benar ada atau terjadi. Fakta biasanya dapat menjawab pertanyaan apa, siapa, kapan, di mana</w:t>
      </w:r>
      <w:proofErr w:type="gramStart"/>
      <w:r w:rsidRPr="009B0CF3">
        <w:t>,atau</w:t>
      </w:r>
      <w:proofErr w:type="gramEnd"/>
      <w:r w:rsidRPr="009B0CF3">
        <w:t xml:space="preserve"> berapa.</w:t>
      </w:r>
    </w:p>
    <w:p w:rsidR="008C4DA5" w:rsidRPr="009B0CF3" w:rsidRDefault="008C4DA5" w:rsidP="000D1DE7">
      <w:pPr>
        <w:pStyle w:val="NormalWeb"/>
        <w:numPr>
          <w:ilvl w:val="0"/>
          <w:numId w:val="2"/>
        </w:numPr>
        <w:spacing w:line="276" w:lineRule="auto"/>
        <w:ind w:left="993" w:hanging="284"/>
        <w:jc w:val="both"/>
      </w:pPr>
      <w:r w:rsidRPr="009B0CF3">
        <w:t>Opini adalah pendapat, pikiran, atau pendirian seseorang terhadap sesuatu. Opini biasanya dapat menjawab pertanyaan bagaimana dan mengapa.</w:t>
      </w:r>
    </w:p>
    <w:p w:rsidR="008C4DA5" w:rsidRPr="009B0CF3" w:rsidRDefault="008C4DA5" w:rsidP="000D1DE7">
      <w:pPr>
        <w:pStyle w:val="NormalWeb"/>
        <w:spacing w:line="276" w:lineRule="auto"/>
        <w:ind w:left="993"/>
        <w:jc w:val="both"/>
      </w:pPr>
      <w:r w:rsidRPr="009B0CF3">
        <w:t>Perhatikan contoh artikel opini berikut ini!</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Agar Anak Miskin Terus Sekolah</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Sumber: www.googleimage.com</w:t>
      </w:r>
    </w:p>
    <w:p w:rsidR="008C4DA5" w:rsidRPr="009B0CF3" w:rsidRDefault="008C4DA5" w:rsidP="000D1DE7">
      <w:pPr>
        <w:pStyle w:val="NormalWeb"/>
        <w:spacing w:line="276" w:lineRule="auto"/>
        <w:ind w:left="709"/>
        <w:jc w:val="both"/>
      </w:pPr>
      <w:proofErr w:type="gramStart"/>
      <w:r w:rsidRPr="009B0CF3">
        <w:t>Nelson Mandela berujar bahwa pendidikan adalah senjata ampuh untuk menguasai dunia.</w:t>
      </w:r>
      <w:proofErr w:type="gramEnd"/>
      <w:r w:rsidRPr="009B0CF3">
        <w:t xml:space="preserve"> </w:t>
      </w:r>
      <w:proofErr w:type="gramStart"/>
      <w:r w:rsidRPr="009B0CF3">
        <w:t>Kata-kata mantan Presiden Afrika Selatan itu menegaskan betapa pentingnya pendidikan dalam mengubah hidup manusia, bahkan bangsa.</w:t>
      </w:r>
      <w:proofErr w:type="gramEnd"/>
      <w:r w:rsidRPr="009B0CF3">
        <w:t xml:space="preserve"> </w:t>
      </w:r>
      <w:proofErr w:type="gramStart"/>
      <w:r w:rsidRPr="009B0CF3">
        <w:t>Bangsa yang maju menandakan setiap warganya bisa mengakses pendidikan dengan baik, termasuk anak miskin sekalipun.</w:t>
      </w:r>
      <w:proofErr w:type="gramEnd"/>
      <w:r w:rsidRPr="009B0CF3">
        <w:t xml:space="preserve"> </w:t>
      </w:r>
    </w:p>
    <w:p w:rsidR="008C4DA5" w:rsidRPr="009B0CF3" w:rsidRDefault="008C4DA5" w:rsidP="000D1DE7">
      <w:pPr>
        <w:pStyle w:val="NormalWeb"/>
        <w:spacing w:line="276" w:lineRule="auto"/>
        <w:ind w:left="709"/>
        <w:jc w:val="both"/>
      </w:pPr>
      <w:r w:rsidRPr="009B0CF3">
        <w:t xml:space="preserve">Di Indonesia, setiap orang berhak mendapatkan pendidikan yang layak, seperti digariskan dalam Pasal 31 UUD 1945. </w:t>
      </w:r>
      <w:proofErr w:type="gramStart"/>
      <w:r w:rsidRPr="009B0CF3">
        <w:t>Yang menjadi masalah adalah apakah semua anak di Indonesia sudah dapat mengakses pendidikan?</w:t>
      </w:r>
      <w:proofErr w:type="gramEnd"/>
      <w:r w:rsidRPr="009B0CF3">
        <w:t xml:space="preserve"> Di atas kertas, sekolah memang gratis, tetapi di lapangan masih banyak </w:t>
      </w:r>
      <w:proofErr w:type="gramStart"/>
      <w:r w:rsidRPr="009B0CF3">
        <w:t>ditemukan ”</w:t>
      </w:r>
      <w:proofErr w:type="gramEnd"/>
      <w:r w:rsidRPr="009B0CF3">
        <w:t>iuran” yang harus dibayar oleh siswa kepada sekolah. Dari uang masuk sekolah, uang seragam, buku, uang ujian, hingga iuran-</w:t>
      </w:r>
      <w:proofErr w:type="gramStart"/>
      <w:r w:rsidRPr="009B0CF3">
        <w:t>iuran ”</w:t>
      </w:r>
      <w:proofErr w:type="gramEnd"/>
      <w:r w:rsidRPr="009B0CF3">
        <w:t>bernilai kecil” yang seringkali membuat orang tua miskin terpaksa menyuruh anaknya berhenti sekolah.</w:t>
      </w:r>
    </w:p>
    <w:p w:rsidR="008C4DA5" w:rsidRPr="009B0CF3" w:rsidRDefault="008C4DA5" w:rsidP="000D1DE7">
      <w:pPr>
        <w:pStyle w:val="NormalWeb"/>
        <w:spacing w:line="276" w:lineRule="auto"/>
        <w:ind w:left="709"/>
        <w:jc w:val="both"/>
      </w:pPr>
      <w:r w:rsidRPr="009B0CF3">
        <w:t xml:space="preserve">Sebentar lagi, misalnya, setelah ujian nasional SMP ini, orang tua para siswa </w:t>
      </w:r>
      <w:proofErr w:type="gramStart"/>
      <w:r w:rsidRPr="009B0CF3">
        <w:t>akan</w:t>
      </w:r>
      <w:proofErr w:type="gramEnd"/>
      <w:r w:rsidRPr="009B0CF3">
        <w:t xml:space="preserve"> dihadapkan oleh beragam keperluan, dari perpisahan hingga pendaft aran ke sekolah lanjutan. </w:t>
      </w:r>
      <w:proofErr w:type="gramStart"/>
      <w:r w:rsidRPr="009B0CF3">
        <w:t>Semua itu adalah nilai rupiah yang harus dikeluarkan oleh siswa.</w:t>
      </w:r>
      <w:proofErr w:type="gramEnd"/>
      <w:r w:rsidRPr="009B0CF3">
        <w:t xml:space="preserve"> </w:t>
      </w:r>
      <w:proofErr w:type="gramStart"/>
      <w:r w:rsidRPr="009B0CF3">
        <w:t>Itu belum lagi bagi mereka yang lulus SMA, biaya yang dikeluarkan oleh orang tua siswa untuk masuk perguruan tinggi biayanya lebih besar.</w:t>
      </w:r>
      <w:proofErr w:type="gramEnd"/>
    </w:p>
    <w:p w:rsidR="008C4DA5" w:rsidRPr="009B0CF3" w:rsidRDefault="008C4DA5" w:rsidP="000D1DE7">
      <w:pPr>
        <w:pStyle w:val="NormalWeb"/>
        <w:spacing w:line="276" w:lineRule="auto"/>
        <w:ind w:left="709"/>
        <w:jc w:val="both"/>
      </w:pPr>
      <w:proofErr w:type="gramStart"/>
      <w:r w:rsidRPr="009B0CF3">
        <w:t>Bagi orang tua siswa yang mampu, tentu saja biaya-biaya itu tak menjadi masalah.</w:t>
      </w:r>
      <w:proofErr w:type="gramEnd"/>
      <w:r w:rsidRPr="009B0CF3">
        <w:t xml:space="preserve"> </w:t>
      </w:r>
      <w:proofErr w:type="gramStart"/>
      <w:r w:rsidRPr="009B0CF3">
        <w:t>Bahkan, mereka rela mengeluarkan biaya lebih besar untuk mendapatkan pendidikan terbaik untuk anaknya.</w:t>
      </w:r>
      <w:proofErr w:type="gramEnd"/>
      <w:r w:rsidRPr="009B0CF3">
        <w:t xml:space="preserve"> Masalahnya </w:t>
      </w:r>
      <w:proofErr w:type="gramStart"/>
      <w:r w:rsidRPr="009B0CF3">
        <w:t>akan</w:t>
      </w:r>
      <w:proofErr w:type="gramEnd"/>
      <w:r w:rsidRPr="009B0CF3">
        <w:t xml:space="preserve"> mengganjal bagi orang tua tak mampu alias miskin. </w:t>
      </w:r>
      <w:proofErr w:type="gramStart"/>
      <w:r w:rsidRPr="009B0CF3">
        <w:t>Akhirnya, tak sedikit dari anak-anak miskin menjadi putus sekolah.</w:t>
      </w:r>
      <w:proofErr w:type="gramEnd"/>
    </w:p>
    <w:p w:rsidR="008C4DA5" w:rsidRPr="009B0CF3" w:rsidRDefault="008C4DA5" w:rsidP="000D1DE7">
      <w:pPr>
        <w:pStyle w:val="NormalWeb"/>
        <w:spacing w:line="276" w:lineRule="auto"/>
        <w:ind w:left="709"/>
        <w:jc w:val="both"/>
      </w:pPr>
      <w:r w:rsidRPr="009B0CF3">
        <w:t xml:space="preserve">Sekolah seolah merasa sah saja mengutip ini-itu dari orang tua siswa, dengan berbagai alasan, seperti terlambatnya pencairan </w:t>
      </w:r>
      <w:proofErr w:type="gramStart"/>
      <w:r w:rsidRPr="009B0CF3">
        <w:t>dana</w:t>
      </w:r>
      <w:proofErr w:type="gramEnd"/>
      <w:r w:rsidRPr="009B0CF3">
        <w:t xml:space="preserve"> bantuan operasional sekolah (BOS), kecilnya dana BOS, dan sebagainya. Bahkan, untuk pembangunan fisik pun, sekolah menarik iuran dari siswa, misalnya untuk membikin pagar, musala, </w:t>
      </w:r>
      <w:proofErr w:type="gramStart"/>
      <w:r w:rsidRPr="009B0CF3">
        <w:t>taman</w:t>
      </w:r>
      <w:proofErr w:type="gramEnd"/>
      <w:r w:rsidRPr="009B0CF3">
        <w:t xml:space="preserve">, bahkan ruang kelas. </w:t>
      </w:r>
      <w:proofErr w:type="gramStart"/>
      <w:r w:rsidRPr="009B0CF3">
        <w:t>Padahal seharusnya itu semua tanggung jawab pemerintah.</w:t>
      </w:r>
      <w:proofErr w:type="gramEnd"/>
      <w:r w:rsidRPr="009B0CF3">
        <w:t xml:space="preserve"> </w:t>
      </w:r>
      <w:proofErr w:type="gramStart"/>
      <w:r w:rsidRPr="009B0CF3">
        <w:t>Lain halnya kalau sekolah swasta.</w:t>
      </w:r>
      <w:proofErr w:type="gramEnd"/>
    </w:p>
    <w:p w:rsidR="008C4DA5" w:rsidRPr="009B0CF3" w:rsidRDefault="008C4DA5" w:rsidP="000D1DE7">
      <w:pPr>
        <w:pStyle w:val="NormalWeb"/>
        <w:spacing w:line="276" w:lineRule="auto"/>
        <w:ind w:left="709"/>
        <w:jc w:val="both"/>
      </w:pPr>
      <w:proofErr w:type="gramStart"/>
      <w:r w:rsidRPr="009B0CF3">
        <w:t>Sekolah swasta pun, seharusnya, juga memberi perhatian terhadap anak- anak miskin.</w:t>
      </w:r>
      <w:proofErr w:type="gramEnd"/>
      <w:r w:rsidRPr="009B0CF3">
        <w:t xml:space="preserve"> Negara tetap hadir di </w:t>
      </w:r>
      <w:proofErr w:type="gramStart"/>
      <w:r w:rsidRPr="009B0CF3">
        <w:t>sana</w:t>
      </w:r>
      <w:proofErr w:type="gramEnd"/>
      <w:r w:rsidRPr="009B0CF3">
        <w:t xml:space="preserve">, misalnya, dengan membuat aturan setiap sekolah swasta wajib menyediakan 20 persen </w:t>
      </w:r>
      <w:r w:rsidRPr="009B0CF3">
        <w:lastRenderedPageBreak/>
        <w:t xml:space="preserve">bangku untuk anak-anak miskin dengan biaya murah, bahkan gratis. </w:t>
      </w:r>
      <w:proofErr w:type="gramStart"/>
      <w:r w:rsidRPr="009B0CF3">
        <w:t>Sekolah swasta bisa menerapkan subsidi silang untuk bisa menampung anak-anak miskin.</w:t>
      </w:r>
      <w:proofErr w:type="gramEnd"/>
    </w:p>
    <w:p w:rsidR="008C4DA5" w:rsidRPr="009B0CF3" w:rsidRDefault="008C4DA5" w:rsidP="000D1DE7">
      <w:pPr>
        <w:pStyle w:val="NormalWeb"/>
        <w:spacing w:line="276" w:lineRule="auto"/>
        <w:ind w:left="709"/>
        <w:jc w:val="both"/>
      </w:pPr>
      <w:proofErr w:type="gramStart"/>
      <w:r w:rsidRPr="009B0CF3">
        <w:t>Tak hanya itu, negara perlu berperan untuk mengawasi agar sekolah tidak melanggar hak-hak anak dalam memperoleh pendidikan.</w:t>
      </w:r>
      <w:proofErr w:type="gramEnd"/>
      <w:r w:rsidRPr="009B0CF3">
        <w:t xml:space="preserve"> </w:t>
      </w:r>
      <w:proofErr w:type="gramStart"/>
      <w:r w:rsidRPr="009B0CF3">
        <w:t>Misalnya, melakukan pengawasan yang cukup terhadap kebijakan sekolah, terutama yang berkaitan dengan biaya, agar tidak membebani siswa yang tak mampu.</w:t>
      </w:r>
      <w:proofErr w:type="gramEnd"/>
      <w:r w:rsidRPr="009B0CF3">
        <w:t xml:space="preserve"> </w:t>
      </w:r>
      <w:proofErr w:type="gramStart"/>
      <w:r w:rsidRPr="009B0CF3">
        <w:t>Setiap pungutan jangan dilepas secara sepihak kepada sekolah, melainkan harus mendapat izin dari pemimpin daerah dan dibahas oleh Dewan Perwakilan Rakyat.</w:t>
      </w:r>
      <w:proofErr w:type="gramEnd"/>
    </w:p>
    <w:p w:rsidR="008C4DA5" w:rsidRPr="009B0CF3" w:rsidRDefault="008C4DA5" w:rsidP="000D1DE7">
      <w:pPr>
        <w:pStyle w:val="NormalWeb"/>
        <w:spacing w:line="276" w:lineRule="auto"/>
        <w:ind w:left="709"/>
        <w:jc w:val="both"/>
      </w:pPr>
      <w:proofErr w:type="gramStart"/>
      <w:r w:rsidRPr="009B0CF3">
        <w:t>Selain itu, aparat pemerintah perlu turun ke kampung-kampung miskin dan mencari anak-anak miskin yang putus sekolah.</w:t>
      </w:r>
      <w:proofErr w:type="gramEnd"/>
      <w:r w:rsidRPr="009B0CF3">
        <w:t xml:space="preserve"> </w:t>
      </w:r>
      <w:proofErr w:type="gramStart"/>
      <w:r w:rsidRPr="009B0CF3">
        <w:t>Jangan sampai ada di antara mereka yang karena tidak ada biaya lalu tidak bisa sekolah.</w:t>
      </w:r>
      <w:proofErr w:type="gramEnd"/>
    </w:p>
    <w:p w:rsidR="008C4DA5" w:rsidRPr="009B0CF3" w:rsidRDefault="008C4DA5" w:rsidP="000D1DE7">
      <w:pPr>
        <w:pStyle w:val="NormalWeb"/>
        <w:spacing w:line="276" w:lineRule="auto"/>
        <w:ind w:left="709"/>
        <w:jc w:val="both"/>
      </w:pPr>
      <w:proofErr w:type="gramStart"/>
      <w:r w:rsidRPr="009B0CF3">
        <w:t>Negara harus hadir dan memiliki tanggung jawab besar terhadap pendidikan anak-anak miskin.</w:t>
      </w:r>
      <w:proofErr w:type="gramEnd"/>
      <w:r w:rsidRPr="009B0CF3">
        <w:t xml:space="preserve"> </w:t>
      </w:r>
      <w:proofErr w:type="gramStart"/>
      <w:r w:rsidRPr="009B0CF3">
        <w:t>Sebab, sekolahlah harapan satu-satunya agar mereka bisa mengubah nasib dan keluar dari jebakan kemiskinan.</w:t>
      </w:r>
      <w:proofErr w:type="gramEnd"/>
      <w:r w:rsidRPr="009B0CF3">
        <w:t xml:space="preserve"> </w:t>
      </w:r>
      <w:proofErr w:type="gramStart"/>
      <w:r w:rsidRPr="009B0CF3">
        <w:t>Dengan bersekolah seperti kata Nelson Mandela di atas, mereka memiliki senjata untuk menguasai dunia.</w:t>
      </w:r>
      <w:proofErr w:type="gramEnd"/>
    </w:p>
    <w:p w:rsidR="008C4DA5" w:rsidRPr="009B0CF3" w:rsidRDefault="008C4DA5" w:rsidP="000D1DE7">
      <w:pPr>
        <w:pStyle w:val="NormalWeb"/>
        <w:spacing w:line="276" w:lineRule="auto"/>
        <w:ind w:left="709"/>
        <w:jc w:val="both"/>
      </w:pPr>
      <w:r w:rsidRPr="009B0CF3">
        <w:t>(Sumber: http// www.tempo.co edisi 12 Mei 2015 oleh Dianing Widya)</w:t>
      </w:r>
    </w:p>
    <w:p w:rsidR="008C4DA5" w:rsidRPr="009B0CF3" w:rsidRDefault="008C4DA5" w:rsidP="000D1DE7">
      <w:pPr>
        <w:pStyle w:val="NormalWeb"/>
        <w:spacing w:line="276" w:lineRule="auto"/>
        <w:ind w:left="709"/>
        <w:jc w:val="both"/>
      </w:pPr>
      <w:r w:rsidRPr="009B0CF3">
        <w:t xml:space="preserve">Dari artikel yang </w:t>
      </w:r>
      <w:proofErr w:type="gramStart"/>
      <w:r w:rsidRPr="009B0CF3">
        <w:t>berjudul ”</w:t>
      </w:r>
      <w:proofErr w:type="gramEnd"/>
      <w:r w:rsidRPr="009B0CF3">
        <w:t xml:space="preserve">Agar Anak Miskin Terus Sekolah”, kita dapat menemukan fakta dan opini dalam artikel tersebut. </w:t>
      </w:r>
      <w:proofErr w:type="gramStart"/>
      <w:r w:rsidRPr="009B0CF3">
        <w:t>Mari kita temukan fakta dan opini dalam artikel tersebut.</w:t>
      </w:r>
      <w:proofErr w:type="gramEnd"/>
    </w:p>
    <w:p w:rsidR="008C4DA5" w:rsidRPr="009B0CF3" w:rsidRDefault="008C4DA5" w:rsidP="000D1DE7">
      <w:pPr>
        <w:pStyle w:val="NormalWeb"/>
        <w:spacing w:line="276" w:lineRule="auto"/>
        <w:ind w:left="709"/>
      </w:pPr>
      <w:r w:rsidRPr="009B0CF3">
        <w:t xml:space="preserve">Di Indonesia, setiap orang berhak mendapatkan pendidikan yang layak, seperti digariskan dalam Pasal 31 UUD 1945. </w:t>
      </w:r>
      <w:proofErr w:type="gramStart"/>
      <w:r w:rsidRPr="009B0CF3">
        <w:t>Yang menjadi masalah adalah apakah semua anak di Indonesia sudah dapat mengakses pendidikan?</w:t>
      </w:r>
      <w:proofErr w:type="gramEnd"/>
      <w:r w:rsidRPr="009B0CF3">
        <w:t xml:space="preserve"> Di atas kertas, sekolah memang gratis, tetapi di lapangan masih banyak </w:t>
      </w:r>
      <w:proofErr w:type="gramStart"/>
      <w:r w:rsidRPr="009B0CF3">
        <w:t>ditemukan ”</w:t>
      </w:r>
      <w:proofErr w:type="gramEnd"/>
      <w:r w:rsidRPr="009B0CF3">
        <w:t>iuran” yang harus dibayar oleh siswa kepada sekolah. Dari uang masuk sekolah, uang seragam, buku, uang ujian, hingga iuran-</w:t>
      </w:r>
      <w:proofErr w:type="gramStart"/>
      <w:r w:rsidRPr="009B0CF3">
        <w:t>iuran ”</w:t>
      </w:r>
      <w:proofErr w:type="gramEnd"/>
      <w:r w:rsidRPr="009B0CF3">
        <w:t>bernilai kecil” yang seringkali membuat orang tua miskin terpaksa menyuruh anaknya berhenti sekolah.</w:t>
      </w:r>
    </w:p>
    <w:p w:rsidR="008C4DA5" w:rsidRPr="009B0CF3" w:rsidRDefault="008C4DA5" w:rsidP="000D1DE7">
      <w:pPr>
        <w:pStyle w:val="NormalWeb"/>
        <w:spacing w:line="276" w:lineRule="auto"/>
        <w:ind w:left="709"/>
        <w:jc w:val="both"/>
      </w:pPr>
      <w:proofErr w:type="gramStart"/>
      <w:r w:rsidRPr="009B0CF3">
        <w:t>Kalimat-kalimat paragraf tersebut menyajikan informasi mengenai hak seseorang menurut UUD 1945, sekolah gratis, iuran sekolah, uang masuk, seragam, buku, dan ujian.</w:t>
      </w:r>
      <w:proofErr w:type="gramEnd"/>
      <w:r w:rsidRPr="009B0CF3">
        <w:t xml:space="preserve"> </w:t>
      </w:r>
      <w:proofErr w:type="gramStart"/>
      <w:r w:rsidRPr="009B0CF3">
        <w:t>Informasi-informasi ini dapat ditelusuri dasarnya.</w:t>
      </w:r>
      <w:proofErr w:type="gramEnd"/>
      <w:r w:rsidRPr="009B0CF3">
        <w:t xml:space="preserve"> </w:t>
      </w:r>
      <w:proofErr w:type="gramStart"/>
      <w:r w:rsidRPr="009B0CF3">
        <w:t>Informasi yang demikian dalam sebuah tulisan berupa artikel tergolong ke dalam fakta.</w:t>
      </w:r>
      <w:proofErr w:type="gramEnd"/>
      <w:r w:rsidRPr="009B0CF3">
        <w:t xml:space="preserve"> Sesuai dengan kriteria sebuah fakta bahwa fakta adalah kenyataan atau peristiwa yang benar-benar ada atau terjadi dan fakta biasanya dapat menjawab pertanyaan </w:t>
      </w:r>
      <w:proofErr w:type="gramStart"/>
      <w:r w:rsidRPr="009B0CF3">
        <w:t>apa</w:t>
      </w:r>
      <w:proofErr w:type="gramEnd"/>
      <w:r w:rsidRPr="009B0CF3">
        <w:t>, siapa, kapan, di mana, atau berapa, informasi tersebut memenuhi kriteria suatu fakta.</w:t>
      </w:r>
    </w:p>
    <w:p w:rsidR="008C4DA5" w:rsidRPr="009B0CF3" w:rsidRDefault="008C4DA5" w:rsidP="000D1DE7">
      <w:pPr>
        <w:pStyle w:val="NormalWeb"/>
        <w:spacing w:line="276" w:lineRule="auto"/>
        <w:ind w:left="709"/>
        <w:jc w:val="both"/>
      </w:pPr>
      <w:r w:rsidRPr="009B0CF3">
        <w:t xml:space="preserve">Sesuai dengan kriteria opini, paragraf tersebut tergolong ke dalam paragraf yang mengandung opini: pendapat, pikiran, atau pendirian seseorang terhadap sesuatu dan biasanya dapat menjawab pertanyaan bagaimana dan mengapa. </w:t>
      </w:r>
      <w:proofErr w:type="gramStart"/>
      <w:r w:rsidRPr="009B0CF3">
        <w:t>Paragraf tersebut merupakan opini penulis yang berupa solusi terhadap permasalahan yang sedang dikaji pada artikel tersebut.</w:t>
      </w:r>
      <w:proofErr w:type="gramEnd"/>
      <w:r w:rsidRPr="009B0CF3">
        <w:t xml:space="preserve"> </w:t>
      </w:r>
      <w:proofErr w:type="gramStart"/>
      <w:r w:rsidRPr="009B0CF3">
        <w:t>Opini yang disampaikan penulis tersebut bukan hanya sekadar pendapat yang tidak dapat dipertanggungjawabkan, tetapi didasarkan dan didukung oleh fakta-fakta yang memang nyata terjadi.</w:t>
      </w:r>
      <w:proofErr w:type="gramEnd"/>
    </w:p>
    <w:p w:rsidR="008C4DA5" w:rsidRPr="009B0CF3" w:rsidRDefault="008C4DA5" w:rsidP="000D1DE7">
      <w:pPr>
        <w:pStyle w:val="NormalWeb"/>
        <w:spacing w:line="276" w:lineRule="auto"/>
        <w:ind w:left="709"/>
        <w:jc w:val="both"/>
      </w:pPr>
    </w:p>
    <w:p w:rsidR="008C4DA5" w:rsidRPr="009B0CF3" w:rsidRDefault="008C4DA5" w:rsidP="000D1DE7">
      <w:pPr>
        <w:pStyle w:val="Heading3"/>
        <w:ind w:left="709"/>
        <w:jc w:val="both"/>
        <w:rPr>
          <w:rFonts w:ascii="Times New Roman" w:hAnsi="Times New Roman" w:cs="Times New Roman"/>
          <w:color w:val="auto"/>
          <w:sz w:val="24"/>
          <w:szCs w:val="24"/>
        </w:rPr>
      </w:pPr>
      <w:r w:rsidRPr="009B0CF3">
        <w:rPr>
          <w:rFonts w:ascii="Times New Roman" w:hAnsi="Times New Roman" w:cs="Times New Roman"/>
          <w:color w:val="auto"/>
          <w:sz w:val="24"/>
          <w:szCs w:val="24"/>
        </w:rPr>
        <w:t>Tugas Mandiri</w:t>
      </w:r>
    </w:p>
    <w:p w:rsidR="008C4DA5" w:rsidRPr="009B0CF3" w:rsidRDefault="008C4DA5" w:rsidP="000D1DE7">
      <w:pPr>
        <w:pStyle w:val="NormalWeb"/>
        <w:spacing w:line="276" w:lineRule="auto"/>
        <w:ind w:left="709"/>
        <w:jc w:val="both"/>
      </w:pPr>
      <w:proofErr w:type="gramStart"/>
      <w:r w:rsidRPr="009B0CF3">
        <w:t>Sebelum membedakan fakta dan opini, kamu diminta untuk menemukan informasi dalam sebuah artikel opini terlebih dahulu.</w:t>
      </w:r>
      <w:proofErr w:type="gramEnd"/>
      <w:r w:rsidRPr="009B0CF3">
        <w:t xml:space="preserve"> Berikut ini </w:t>
      </w:r>
      <w:proofErr w:type="gramStart"/>
      <w:r w:rsidRPr="009B0CF3">
        <w:t>akan</w:t>
      </w:r>
      <w:proofErr w:type="gramEnd"/>
      <w:r w:rsidRPr="009B0CF3">
        <w:t xml:space="preserve"> disajikan sebuah artikel dari surat kabar daring (online). </w:t>
      </w:r>
      <w:proofErr w:type="gramStart"/>
      <w:r w:rsidRPr="009B0CF3">
        <w:t>Sebelum mengerjakan latihan pada kegiatan ini, sebaiknya kamu perhatikan beberapa hal berikut ini.</w:t>
      </w:r>
      <w:proofErr w:type="gramEnd"/>
    </w:p>
    <w:p w:rsidR="008C4DA5" w:rsidRPr="009B0CF3" w:rsidRDefault="008C4DA5" w:rsidP="000D1DE7">
      <w:pPr>
        <w:pStyle w:val="NormalWeb"/>
        <w:numPr>
          <w:ilvl w:val="0"/>
          <w:numId w:val="3"/>
        </w:numPr>
        <w:spacing w:line="276" w:lineRule="auto"/>
        <w:jc w:val="both"/>
      </w:pPr>
      <w:r w:rsidRPr="009B0CF3">
        <w:t xml:space="preserve">Bacalah dengan cermat artikel </w:t>
      </w:r>
      <w:proofErr w:type="gramStart"/>
      <w:r w:rsidRPr="009B0CF3">
        <w:t>berjudul ”</w:t>
      </w:r>
      <w:proofErr w:type="gramEnd"/>
      <w:r w:rsidRPr="009B0CF3">
        <w:t>Pak Raden dan Kisah Multikulturalistik” berikut ini.</w:t>
      </w:r>
    </w:p>
    <w:p w:rsidR="008C4DA5" w:rsidRPr="009B0CF3" w:rsidRDefault="008C4DA5" w:rsidP="000D1DE7">
      <w:pPr>
        <w:pStyle w:val="NormalWeb"/>
        <w:numPr>
          <w:ilvl w:val="0"/>
          <w:numId w:val="3"/>
        </w:numPr>
        <w:spacing w:line="276" w:lineRule="auto"/>
        <w:jc w:val="both"/>
      </w:pPr>
      <w:r w:rsidRPr="009B0CF3">
        <w:t>Temukan dan tandai informasi yang kamu peroleh dari artikel berikut ini. Kemudian, tulislah pada kolom yang telah disediakan (kerjakan di buku tugasmu).</w:t>
      </w:r>
    </w:p>
    <w:tbl>
      <w:tblPr>
        <w:tblStyle w:val="TableGrid"/>
        <w:tblW w:w="0" w:type="auto"/>
        <w:tblInd w:w="1069" w:type="dxa"/>
        <w:tblLook w:val="04A0"/>
      </w:tblPr>
      <w:tblGrid>
        <w:gridCol w:w="599"/>
        <w:gridCol w:w="3782"/>
        <w:gridCol w:w="2063"/>
        <w:gridCol w:w="1809"/>
      </w:tblGrid>
      <w:tr w:rsidR="008C4DA5" w:rsidRPr="009B0CF3" w:rsidTr="00C40117">
        <w:tc>
          <w:tcPr>
            <w:tcW w:w="599" w:type="dxa"/>
          </w:tcPr>
          <w:p w:rsidR="008C4DA5" w:rsidRPr="009B0CF3" w:rsidRDefault="008C4DA5" w:rsidP="000D1DE7">
            <w:pPr>
              <w:pStyle w:val="NormalWeb"/>
              <w:spacing w:line="276" w:lineRule="auto"/>
              <w:jc w:val="both"/>
            </w:pPr>
            <w:r w:rsidRPr="009B0CF3">
              <w:lastRenderedPageBreak/>
              <w:t>NO</w:t>
            </w:r>
          </w:p>
        </w:tc>
        <w:tc>
          <w:tcPr>
            <w:tcW w:w="3782" w:type="dxa"/>
          </w:tcPr>
          <w:p w:rsidR="008C4DA5" w:rsidRPr="009B0CF3" w:rsidRDefault="008C4DA5" w:rsidP="000D1DE7">
            <w:pPr>
              <w:pStyle w:val="NormalWeb"/>
              <w:spacing w:line="276" w:lineRule="auto"/>
              <w:jc w:val="both"/>
            </w:pPr>
            <w:r w:rsidRPr="009B0CF3">
              <w:t>INFORMASI YANG DIPEROLEH</w:t>
            </w:r>
          </w:p>
        </w:tc>
        <w:tc>
          <w:tcPr>
            <w:tcW w:w="2063" w:type="dxa"/>
          </w:tcPr>
          <w:p w:rsidR="008C4DA5" w:rsidRPr="009B0CF3" w:rsidRDefault="008C4DA5" w:rsidP="000D1DE7">
            <w:pPr>
              <w:pStyle w:val="NormalWeb"/>
              <w:spacing w:line="276" w:lineRule="auto"/>
              <w:jc w:val="both"/>
            </w:pPr>
            <w:r w:rsidRPr="009B0CF3">
              <w:t>FAKTA</w:t>
            </w:r>
          </w:p>
        </w:tc>
        <w:tc>
          <w:tcPr>
            <w:tcW w:w="1809" w:type="dxa"/>
          </w:tcPr>
          <w:p w:rsidR="008C4DA5" w:rsidRPr="009B0CF3" w:rsidRDefault="008C4DA5" w:rsidP="000D1DE7">
            <w:pPr>
              <w:pStyle w:val="NormalWeb"/>
              <w:spacing w:line="276" w:lineRule="auto"/>
              <w:jc w:val="both"/>
            </w:pPr>
            <w:r w:rsidRPr="009B0CF3">
              <w:t>OPINI</w:t>
            </w:r>
          </w:p>
        </w:tc>
      </w:tr>
      <w:tr w:rsidR="008C4DA5" w:rsidRPr="009B0CF3" w:rsidTr="00C40117">
        <w:tc>
          <w:tcPr>
            <w:tcW w:w="599" w:type="dxa"/>
          </w:tcPr>
          <w:p w:rsidR="008C4DA5" w:rsidRPr="009B0CF3" w:rsidRDefault="008C4DA5" w:rsidP="000D1DE7">
            <w:pPr>
              <w:pStyle w:val="NormalWeb"/>
              <w:spacing w:line="276" w:lineRule="auto"/>
              <w:jc w:val="both"/>
            </w:pPr>
            <w:r w:rsidRPr="009B0CF3">
              <w:t>1</w:t>
            </w:r>
          </w:p>
        </w:tc>
        <w:tc>
          <w:tcPr>
            <w:tcW w:w="3782" w:type="dxa"/>
          </w:tcPr>
          <w:p w:rsidR="008C4DA5" w:rsidRPr="009B0CF3" w:rsidRDefault="008C4DA5" w:rsidP="000D1DE7">
            <w:pPr>
              <w:pStyle w:val="NormalWeb"/>
              <w:spacing w:line="276" w:lineRule="auto"/>
              <w:jc w:val="both"/>
            </w:pPr>
          </w:p>
        </w:tc>
        <w:tc>
          <w:tcPr>
            <w:tcW w:w="2063" w:type="dxa"/>
          </w:tcPr>
          <w:p w:rsidR="008C4DA5" w:rsidRPr="009B0CF3" w:rsidRDefault="008C4DA5" w:rsidP="000D1DE7">
            <w:pPr>
              <w:pStyle w:val="NormalWeb"/>
              <w:spacing w:line="276" w:lineRule="auto"/>
              <w:jc w:val="both"/>
            </w:pPr>
          </w:p>
        </w:tc>
        <w:tc>
          <w:tcPr>
            <w:tcW w:w="1809" w:type="dxa"/>
          </w:tcPr>
          <w:p w:rsidR="008C4DA5" w:rsidRPr="009B0CF3" w:rsidRDefault="008C4DA5" w:rsidP="000D1DE7">
            <w:pPr>
              <w:pStyle w:val="NormalWeb"/>
              <w:spacing w:line="276" w:lineRule="auto"/>
              <w:jc w:val="both"/>
            </w:pPr>
          </w:p>
        </w:tc>
      </w:tr>
      <w:tr w:rsidR="008C4DA5" w:rsidRPr="009B0CF3" w:rsidTr="00C40117">
        <w:tc>
          <w:tcPr>
            <w:tcW w:w="599" w:type="dxa"/>
          </w:tcPr>
          <w:p w:rsidR="008C4DA5" w:rsidRPr="009B0CF3" w:rsidRDefault="008C4DA5" w:rsidP="000D1DE7">
            <w:pPr>
              <w:pStyle w:val="NormalWeb"/>
              <w:spacing w:line="276" w:lineRule="auto"/>
              <w:jc w:val="both"/>
            </w:pPr>
            <w:r w:rsidRPr="009B0CF3">
              <w:t>2</w:t>
            </w:r>
          </w:p>
        </w:tc>
        <w:tc>
          <w:tcPr>
            <w:tcW w:w="3782" w:type="dxa"/>
          </w:tcPr>
          <w:p w:rsidR="008C4DA5" w:rsidRPr="009B0CF3" w:rsidRDefault="008C4DA5" w:rsidP="000D1DE7">
            <w:pPr>
              <w:pStyle w:val="NormalWeb"/>
              <w:spacing w:line="276" w:lineRule="auto"/>
              <w:jc w:val="both"/>
            </w:pPr>
          </w:p>
        </w:tc>
        <w:tc>
          <w:tcPr>
            <w:tcW w:w="2063" w:type="dxa"/>
          </w:tcPr>
          <w:p w:rsidR="008C4DA5" w:rsidRPr="009B0CF3" w:rsidRDefault="008C4DA5" w:rsidP="000D1DE7">
            <w:pPr>
              <w:pStyle w:val="NormalWeb"/>
              <w:spacing w:line="276" w:lineRule="auto"/>
              <w:jc w:val="both"/>
            </w:pPr>
          </w:p>
        </w:tc>
        <w:tc>
          <w:tcPr>
            <w:tcW w:w="1809" w:type="dxa"/>
          </w:tcPr>
          <w:p w:rsidR="008C4DA5" w:rsidRPr="009B0CF3" w:rsidRDefault="008C4DA5" w:rsidP="000D1DE7">
            <w:pPr>
              <w:pStyle w:val="NormalWeb"/>
              <w:spacing w:line="276" w:lineRule="auto"/>
              <w:jc w:val="both"/>
            </w:pPr>
          </w:p>
        </w:tc>
      </w:tr>
      <w:tr w:rsidR="008C4DA5" w:rsidRPr="009B0CF3" w:rsidTr="00C40117">
        <w:tc>
          <w:tcPr>
            <w:tcW w:w="599" w:type="dxa"/>
          </w:tcPr>
          <w:p w:rsidR="008C4DA5" w:rsidRPr="009B0CF3" w:rsidRDefault="008C4DA5" w:rsidP="000D1DE7">
            <w:pPr>
              <w:pStyle w:val="NormalWeb"/>
              <w:spacing w:line="276" w:lineRule="auto"/>
              <w:jc w:val="both"/>
            </w:pPr>
            <w:r w:rsidRPr="009B0CF3">
              <w:t>3</w:t>
            </w:r>
          </w:p>
        </w:tc>
        <w:tc>
          <w:tcPr>
            <w:tcW w:w="3782" w:type="dxa"/>
            <w:tcBorders>
              <w:bottom w:val="single" w:sz="4" w:space="0" w:color="auto"/>
            </w:tcBorders>
          </w:tcPr>
          <w:p w:rsidR="008C4DA5" w:rsidRPr="009B0CF3" w:rsidRDefault="008C4DA5" w:rsidP="000D1DE7">
            <w:pPr>
              <w:pStyle w:val="NormalWeb"/>
              <w:spacing w:line="276" w:lineRule="auto"/>
              <w:jc w:val="both"/>
            </w:pPr>
          </w:p>
        </w:tc>
        <w:tc>
          <w:tcPr>
            <w:tcW w:w="2063" w:type="dxa"/>
          </w:tcPr>
          <w:p w:rsidR="008C4DA5" w:rsidRPr="009B0CF3" w:rsidRDefault="008C4DA5" w:rsidP="000D1DE7">
            <w:pPr>
              <w:pStyle w:val="NormalWeb"/>
              <w:spacing w:line="276" w:lineRule="auto"/>
              <w:jc w:val="both"/>
            </w:pPr>
          </w:p>
        </w:tc>
        <w:tc>
          <w:tcPr>
            <w:tcW w:w="1809" w:type="dxa"/>
          </w:tcPr>
          <w:p w:rsidR="008C4DA5" w:rsidRPr="009B0CF3" w:rsidRDefault="008C4DA5" w:rsidP="000D1DE7">
            <w:pPr>
              <w:pStyle w:val="NormalWeb"/>
              <w:spacing w:line="276" w:lineRule="auto"/>
              <w:jc w:val="both"/>
            </w:pPr>
          </w:p>
        </w:tc>
      </w:tr>
      <w:tr w:rsidR="008C4DA5" w:rsidRPr="009B0CF3" w:rsidTr="00C40117">
        <w:tc>
          <w:tcPr>
            <w:tcW w:w="599" w:type="dxa"/>
          </w:tcPr>
          <w:p w:rsidR="008C4DA5" w:rsidRPr="009B0CF3" w:rsidRDefault="008C4DA5" w:rsidP="000D1DE7">
            <w:pPr>
              <w:pStyle w:val="NormalWeb"/>
              <w:spacing w:line="276" w:lineRule="auto"/>
              <w:jc w:val="both"/>
            </w:pPr>
          </w:p>
        </w:tc>
        <w:tc>
          <w:tcPr>
            <w:tcW w:w="7654" w:type="dxa"/>
            <w:gridSpan w:val="3"/>
            <w:tcBorders>
              <w:top w:val="single" w:sz="4" w:space="0" w:color="auto"/>
            </w:tcBorders>
          </w:tcPr>
          <w:p w:rsidR="008C4DA5" w:rsidRPr="009B0CF3" w:rsidRDefault="008C4DA5" w:rsidP="000D1DE7">
            <w:pPr>
              <w:pStyle w:val="NormalWeb"/>
              <w:spacing w:line="276" w:lineRule="auto"/>
              <w:jc w:val="both"/>
            </w:pPr>
            <w:r w:rsidRPr="009B0CF3">
              <w:t>TULISKAN PENDAPAT KAMU TERHADAP ARTIKEL TERSEBUT</w:t>
            </w:r>
          </w:p>
        </w:tc>
      </w:tr>
    </w:tbl>
    <w:p w:rsidR="008C4DA5" w:rsidRPr="009B0CF3" w:rsidRDefault="008C4DA5" w:rsidP="000D1DE7">
      <w:pPr>
        <w:rPr>
          <w:rFonts w:ascii="Times New Roman" w:hAnsi="Times New Roman" w:cs="Times New Roman"/>
          <w:sz w:val="24"/>
          <w:szCs w:val="24"/>
        </w:rPr>
      </w:pP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Pak Raden dan Kisah Multikulturalistik</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Sumber: www.ihsannas.blogspot.com</w:t>
      </w:r>
    </w:p>
    <w:p w:rsidR="008C4DA5" w:rsidRPr="009B0CF3" w:rsidRDefault="008C4DA5" w:rsidP="000D1DE7">
      <w:pPr>
        <w:pStyle w:val="NormalWeb"/>
        <w:spacing w:line="276" w:lineRule="auto"/>
        <w:jc w:val="both"/>
      </w:pPr>
      <w:r w:rsidRPr="009B0CF3">
        <w:t>Jumat, 30 Oktober 2015 Indonesia kembali kehilangan seniman ”dongeng” paling berpengaruh dalam perkembangan seni, terutama di kalangan anak- anak era 80-an. Pak Raden alias Suyadi adalah seniman senior sekaligus pencipta kisah boneka kayu ”Si Unyil”, sebuah fi lm seri televisi Indonesia produksi PPFN. Kisah cerita si boneka kayu ini adalah legenda bagi semua anggota generasi 80-</w:t>
      </w:r>
      <w:proofErr w:type="gramStart"/>
      <w:r w:rsidRPr="009B0CF3">
        <w:t>an</w:t>
      </w:r>
      <w:proofErr w:type="gramEnd"/>
      <w:r w:rsidRPr="009B0CF3">
        <w:t xml:space="preserve"> sampai awal 90-an.</w:t>
      </w:r>
    </w:p>
    <w:p w:rsidR="008C4DA5" w:rsidRPr="009B0CF3" w:rsidRDefault="008C4DA5" w:rsidP="000D1DE7">
      <w:pPr>
        <w:pStyle w:val="NormalWeb"/>
        <w:spacing w:line="276" w:lineRule="auto"/>
        <w:jc w:val="both"/>
      </w:pPr>
      <w:proofErr w:type="gramStart"/>
      <w:r w:rsidRPr="009B0CF3">
        <w:t>Legenda Unyil sedikit bercerita, kisah si Unyil yang diciptakan Pak Raden, alumnus seni rupa ITB ini, diilhami dari pertunjukan wayang atau boneka kayu anak-anak di Prancis.</w:t>
      </w:r>
      <w:proofErr w:type="gramEnd"/>
      <w:r w:rsidRPr="009B0CF3">
        <w:t xml:space="preserve"> </w:t>
      </w:r>
      <w:proofErr w:type="gramStart"/>
      <w:r w:rsidRPr="009B0CF3">
        <w:t>Karakter boneka anak tersebut dinamai Guignol.</w:t>
      </w:r>
      <w:proofErr w:type="gramEnd"/>
      <w:r w:rsidRPr="009B0CF3">
        <w:t xml:space="preserve"> </w:t>
      </w:r>
      <w:proofErr w:type="gramStart"/>
      <w:r w:rsidRPr="009B0CF3">
        <w:t>Ia</w:t>
      </w:r>
      <w:proofErr w:type="gramEnd"/>
      <w:r w:rsidRPr="009B0CF3">
        <w:t xml:space="preserve"> tokoh boneka yang diciptakan pada 1808 oleh Laurent Mourguet, seorang marionnettiste (dalang perempuan). </w:t>
      </w:r>
      <w:proofErr w:type="gramStart"/>
      <w:r w:rsidRPr="009B0CF3">
        <w:t>Sampai saat ini Guignol masih digunakan sebagai hiburan anak-anak melalui pertunjukan di teater Guignol.</w:t>
      </w:r>
      <w:proofErr w:type="gramEnd"/>
      <w:r w:rsidRPr="009B0CF3">
        <w:t xml:space="preserve"> </w:t>
      </w:r>
      <w:proofErr w:type="gramStart"/>
      <w:r w:rsidRPr="009B0CF3">
        <w:t>Ia</w:t>
      </w:r>
      <w:proofErr w:type="gramEnd"/>
      <w:r w:rsidRPr="009B0CF3">
        <w:t xml:space="preserve"> juga menjadi ikon atau maskot Kota Lyon, Prancis. </w:t>
      </w:r>
      <w:proofErr w:type="gramStart"/>
      <w:r w:rsidRPr="009B0CF3">
        <w:t>Antusiasme anak-anak Lyon untuk menikmati hiburan.</w:t>
      </w:r>
      <w:proofErr w:type="gramEnd"/>
    </w:p>
    <w:p w:rsidR="008C4DA5" w:rsidRPr="009B0CF3" w:rsidRDefault="008C4DA5" w:rsidP="000D1DE7">
      <w:pPr>
        <w:pStyle w:val="NormalWeb"/>
        <w:spacing w:line="276" w:lineRule="auto"/>
        <w:jc w:val="both"/>
      </w:pPr>
      <w:proofErr w:type="gramStart"/>
      <w:r w:rsidRPr="009B0CF3">
        <w:t>Guignol ini masih sangat tinggi sampai sekarang.</w:t>
      </w:r>
      <w:proofErr w:type="gramEnd"/>
      <w:r w:rsidRPr="009B0CF3">
        <w:t xml:space="preserve"> </w:t>
      </w:r>
      <w:proofErr w:type="gramStart"/>
      <w:r w:rsidRPr="009B0CF3">
        <w:t>Setelah beberapa kali menyaksikan pertunjukan Guignol, memang cukup berbeda dengan legenda Si Unyil.</w:t>
      </w:r>
      <w:proofErr w:type="gramEnd"/>
      <w:r w:rsidRPr="009B0CF3">
        <w:t xml:space="preserve"> </w:t>
      </w:r>
      <w:proofErr w:type="gramStart"/>
      <w:r w:rsidRPr="009B0CF3">
        <w:t>Pentas Guignol adalah murni sebagai ajang hiburan anak-anak Kota Lyon dan sekitarnya, tempat pusat teater Guignol berada.</w:t>
      </w:r>
      <w:proofErr w:type="gramEnd"/>
      <w:r w:rsidRPr="009B0CF3">
        <w:t xml:space="preserve"> </w:t>
      </w:r>
      <w:proofErr w:type="gramStart"/>
      <w:r w:rsidRPr="009B0CF3">
        <w:t>Dari segi ide cerita, hampir tidak ada muatan edukasi di dalamnya.</w:t>
      </w:r>
      <w:proofErr w:type="gramEnd"/>
    </w:p>
    <w:p w:rsidR="008C4DA5" w:rsidRPr="009B0CF3" w:rsidRDefault="008C4DA5" w:rsidP="000D1DE7">
      <w:pPr>
        <w:pStyle w:val="NormalWeb"/>
        <w:spacing w:line="276" w:lineRule="auto"/>
        <w:jc w:val="both"/>
      </w:pPr>
      <w:proofErr w:type="gramStart"/>
      <w:r w:rsidRPr="009B0CF3">
        <w:t>Cerita Guignol sebatas cerita-cerita ringan anak-anak.</w:t>
      </w:r>
      <w:proofErr w:type="gramEnd"/>
      <w:r w:rsidRPr="009B0CF3">
        <w:t xml:space="preserve"> </w:t>
      </w:r>
      <w:proofErr w:type="gramStart"/>
      <w:r w:rsidRPr="009B0CF3">
        <w:t>Berbeda dengan kisah Si Unyil.</w:t>
      </w:r>
      <w:proofErr w:type="gramEnd"/>
      <w:r w:rsidRPr="009B0CF3">
        <w:t xml:space="preserve"> </w:t>
      </w:r>
      <w:proofErr w:type="gramStart"/>
      <w:r w:rsidRPr="009B0CF3">
        <w:t>Dalam beberapa cerita, kisah Unyil memang memiliki muatan ideologis dan muatan politis tertentu.</w:t>
      </w:r>
      <w:proofErr w:type="gramEnd"/>
      <w:r w:rsidRPr="009B0CF3">
        <w:t xml:space="preserve"> Ketika saat itu, Orde Baru masih berjaya, </w:t>
      </w:r>
      <w:proofErr w:type="gramStart"/>
      <w:r w:rsidRPr="009B0CF3">
        <w:t>ia</w:t>
      </w:r>
      <w:proofErr w:type="gramEnd"/>
      <w:r w:rsidRPr="009B0CF3">
        <w:t xml:space="preserve"> pun menggunakan media fi lm anak-anak untuk mempertahankan eksistensinya. Melalui Unyil, pemerintah juga turut menyosialisasikan banyak program atau kebijakannya seperti Keluarga Berencana, ajakan melakukan </w:t>
      </w:r>
      <w:proofErr w:type="gramStart"/>
      <w:r w:rsidRPr="009B0CF3">
        <w:t>ronda</w:t>
      </w:r>
      <w:proofErr w:type="gramEnd"/>
      <w:r w:rsidRPr="009B0CF3">
        <w:t xml:space="preserve"> malam, </w:t>
      </w:r>
      <w:r w:rsidRPr="009B0CF3">
        <w:rPr>
          <w:u w:val="single"/>
        </w:rPr>
        <w:t xml:space="preserve">sekolah, dan lainnya. </w:t>
      </w:r>
      <w:proofErr w:type="gramStart"/>
      <w:r w:rsidRPr="009B0CF3">
        <w:rPr>
          <w:u w:val="single"/>
        </w:rPr>
        <w:t>Ini tidak berbeda dengan kisah Guignol pada masa awal kemunculannya.</w:t>
      </w:r>
      <w:proofErr w:type="gramEnd"/>
      <w:r w:rsidRPr="009B0CF3">
        <w:rPr>
          <w:u w:val="single"/>
        </w:rPr>
        <w:t xml:space="preserve"> </w:t>
      </w:r>
      <w:proofErr w:type="gramStart"/>
      <w:r w:rsidRPr="009B0CF3">
        <w:rPr>
          <w:u w:val="single"/>
        </w:rPr>
        <w:t>Guignol juga menjadi instrumen politik pemerintah Prancis di kala itu.</w:t>
      </w:r>
      <w:proofErr w:type="gramEnd"/>
    </w:p>
    <w:p w:rsidR="008C4DA5" w:rsidRPr="009B0CF3" w:rsidRDefault="008C4DA5" w:rsidP="000D1DE7">
      <w:pPr>
        <w:pStyle w:val="NormalWeb"/>
        <w:spacing w:line="276" w:lineRule="auto"/>
        <w:jc w:val="both"/>
      </w:pPr>
      <w:proofErr w:type="gramStart"/>
      <w:r w:rsidRPr="009B0CF3">
        <w:t>Kisah Unyil sangat menghegemoni jagat hiburan anak-anak di eranya, ketika stasiun televisi swasta belum bertaburan seperti sekarang.</w:t>
      </w:r>
      <w:proofErr w:type="gramEnd"/>
      <w:r w:rsidRPr="009B0CF3">
        <w:t xml:space="preserve"> </w:t>
      </w:r>
      <w:proofErr w:type="gramStart"/>
      <w:r w:rsidRPr="009B0CF3">
        <w:t>Sosialisasi kebijakan pemerintah melalui media anak-anak ini pun kemudian menjadi sangat masif.</w:t>
      </w:r>
      <w:proofErr w:type="gramEnd"/>
      <w:r w:rsidRPr="009B0CF3">
        <w:t xml:space="preserve"> Terbukti, kisah si Unyil sangat melegenda sampai sekarang meski </w:t>
      </w:r>
      <w:proofErr w:type="gramStart"/>
      <w:r w:rsidRPr="009B0CF3">
        <w:t>ia</w:t>
      </w:r>
      <w:proofErr w:type="gramEnd"/>
      <w:r w:rsidRPr="009B0CF3">
        <w:t xml:space="preserve"> tayang terakhir kali awal era 90-an di TVRI.</w:t>
      </w:r>
    </w:p>
    <w:p w:rsidR="008C4DA5" w:rsidRPr="009B0CF3" w:rsidRDefault="008C4DA5" w:rsidP="000D1DE7">
      <w:pPr>
        <w:pStyle w:val="NormalWeb"/>
        <w:spacing w:line="276" w:lineRule="auto"/>
        <w:jc w:val="both"/>
      </w:pPr>
      <w:proofErr w:type="gramStart"/>
      <w:r w:rsidRPr="009B0CF3">
        <w:t>Ketika stasiun RCTI dan TPI mencoba menayangkan kembali kisah ini, respons anak-anak pun tidak sebagus ketika ditayangkan di TVRI.</w:t>
      </w:r>
      <w:proofErr w:type="gramEnd"/>
      <w:r w:rsidRPr="009B0CF3">
        <w:t xml:space="preserve"> Ini karena jagat hiburan anak-anak telah berubah mulai era 90-an. Hiburan anak-anak telah digantikan fi lm-fi lm kartun impor: Doraemen, He-man, Sailormoon, Shinchan, Naruto, dan yang lain. Nyaris, mulai era ini, anak-anak kehilangan banyak hiburan </w:t>
      </w:r>
      <w:proofErr w:type="gramStart"/>
      <w:r w:rsidRPr="009B0CF3">
        <w:t>bernuansa ”</w:t>
      </w:r>
      <w:proofErr w:type="gramEnd"/>
      <w:r w:rsidRPr="009B0CF3">
        <w:t>Indonesia” yang penuh muatan pendidikan nilai.</w:t>
      </w:r>
    </w:p>
    <w:p w:rsidR="008C4DA5" w:rsidRPr="009B0CF3" w:rsidRDefault="008C4DA5" w:rsidP="000D1DE7">
      <w:pPr>
        <w:pStyle w:val="Heading3"/>
        <w:jc w:val="center"/>
        <w:rPr>
          <w:rFonts w:ascii="Times New Roman" w:hAnsi="Times New Roman" w:cs="Times New Roman"/>
          <w:color w:val="auto"/>
          <w:sz w:val="24"/>
          <w:szCs w:val="24"/>
          <w:u w:val="single"/>
        </w:rPr>
      </w:pPr>
      <w:r w:rsidRPr="009B0CF3">
        <w:rPr>
          <w:rFonts w:ascii="Times New Roman" w:hAnsi="Times New Roman" w:cs="Times New Roman"/>
          <w:color w:val="auto"/>
          <w:sz w:val="24"/>
          <w:szCs w:val="24"/>
          <w:u w:val="single"/>
        </w:rPr>
        <w:t>Multikultural</w:t>
      </w:r>
    </w:p>
    <w:p w:rsidR="008C4DA5" w:rsidRPr="009B0CF3" w:rsidRDefault="008C4DA5" w:rsidP="000D1DE7">
      <w:pPr>
        <w:pStyle w:val="NoSpacing"/>
        <w:spacing w:line="276" w:lineRule="auto"/>
        <w:rPr>
          <w:rFonts w:ascii="Times New Roman" w:hAnsi="Times New Roman" w:cs="Times New Roman"/>
          <w:sz w:val="24"/>
          <w:szCs w:val="24"/>
        </w:rPr>
      </w:pPr>
      <w:r w:rsidRPr="009B0CF3">
        <w:rPr>
          <w:rFonts w:ascii="Times New Roman" w:hAnsi="Times New Roman" w:cs="Times New Roman"/>
          <w:sz w:val="24"/>
          <w:szCs w:val="24"/>
        </w:rPr>
        <w:t xml:space="preserve">Kisah Unyil bukan </w:t>
      </w:r>
      <w:proofErr w:type="gramStart"/>
      <w:r w:rsidRPr="009B0CF3">
        <w:rPr>
          <w:rFonts w:ascii="Times New Roman" w:hAnsi="Times New Roman" w:cs="Times New Roman"/>
          <w:sz w:val="24"/>
          <w:szCs w:val="24"/>
        </w:rPr>
        <w:t>sekadar ”</w:t>
      </w:r>
      <w:proofErr w:type="gramEnd"/>
      <w:r w:rsidRPr="009B0CF3">
        <w:rPr>
          <w:rFonts w:ascii="Times New Roman" w:hAnsi="Times New Roman" w:cs="Times New Roman"/>
          <w:sz w:val="24"/>
          <w:szCs w:val="24"/>
        </w:rPr>
        <w:t xml:space="preserve">kisah ideologis” dan ”politis”. </w:t>
      </w:r>
      <w:proofErr w:type="gramStart"/>
      <w:r w:rsidRPr="009B0CF3">
        <w:rPr>
          <w:rFonts w:ascii="Times New Roman" w:hAnsi="Times New Roman" w:cs="Times New Roman"/>
          <w:sz w:val="24"/>
          <w:szCs w:val="24"/>
        </w:rPr>
        <w:t>Legenda ini juga mengisahkan kehidupan sosial yang harmonis meski dihiasi banyak perbedaan.</w:t>
      </w:r>
      <w:proofErr w:type="gramEnd"/>
      <w:r w:rsidRPr="009B0CF3">
        <w:rPr>
          <w:rFonts w:ascii="Times New Roman" w:hAnsi="Times New Roman" w:cs="Times New Roman"/>
          <w:sz w:val="24"/>
          <w:szCs w:val="24"/>
        </w:rPr>
        <w:t xml:space="preserve"> Ada tokoh Unyil, Ucrit, Usro, dan Meilani (keturunan Tionghoa) sebagai tokoh utama, Bu Bariah si tukang gado-gado, ada Pak Raden (tokoh dari golongan ningrat), Pak Ableh dan Pak Ogah si penjaga pos ronda (sebagai tokoh kelas bawah), ada Pak Kades dan Hansip yang menggambarkan karakter aparat pemerintah.</w:t>
      </w:r>
    </w:p>
    <w:p w:rsidR="008C4DA5" w:rsidRPr="009B0CF3" w:rsidRDefault="008C4DA5" w:rsidP="000D1DE7">
      <w:pPr>
        <w:pStyle w:val="NormalWeb"/>
        <w:spacing w:line="276" w:lineRule="auto"/>
        <w:jc w:val="both"/>
      </w:pPr>
      <w:proofErr w:type="gramStart"/>
      <w:r w:rsidRPr="009B0CF3">
        <w:t>Keragaman karakter sosial ini menunjukkan bagaimana kisah si Unyil ingin mengajarkan kepada anak-anak di era itu untuk menghargai perbedaan.</w:t>
      </w:r>
      <w:proofErr w:type="gramEnd"/>
      <w:r w:rsidRPr="009B0CF3">
        <w:t xml:space="preserve"> </w:t>
      </w:r>
      <w:proofErr w:type="gramStart"/>
      <w:r w:rsidRPr="009B0CF3">
        <w:t xml:space="preserve">Perbedaan kelas sosial adalah hal yang paling tampak dalam fi lm ini, </w:t>
      </w:r>
      <w:r w:rsidRPr="009B0CF3">
        <w:lastRenderedPageBreak/>
        <w:t>serta perbedaan suku bangsa, sampai bagaimana Unyil menjalin hubungan pertemanan dengan orang Tionghoa (Meilani).</w:t>
      </w:r>
      <w:proofErr w:type="gramEnd"/>
      <w:r w:rsidRPr="009B0CF3">
        <w:t xml:space="preserve"> </w:t>
      </w:r>
      <w:proofErr w:type="gramStart"/>
      <w:r w:rsidRPr="009B0CF3">
        <w:t>Ini terobosan besar yang dibuat Pak Raden ketika isu rasial (Tionghoa) menjadi isu sensitif di masa Orde Baru.</w:t>
      </w:r>
      <w:proofErr w:type="gramEnd"/>
      <w:r w:rsidRPr="009B0CF3">
        <w:t xml:space="preserve"> Kerja sama yang baik ditunjukkan dalam fi lm ini melalui ajakan kerja bakti, ronda malam atau siskamling yang </w:t>
      </w:r>
      <w:proofErr w:type="gramStart"/>
      <w:r w:rsidRPr="009B0CF3">
        <w:t>menjadi ”</w:t>
      </w:r>
      <w:proofErr w:type="gramEnd"/>
      <w:r w:rsidRPr="009B0CF3">
        <w:t>ikon” Orde Baru.</w:t>
      </w:r>
    </w:p>
    <w:p w:rsidR="008C4DA5" w:rsidRPr="009B0CF3" w:rsidRDefault="008C4DA5" w:rsidP="000D1DE7">
      <w:pPr>
        <w:pStyle w:val="NormalWeb"/>
        <w:spacing w:line="276" w:lineRule="auto"/>
        <w:jc w:val="both"/>
      </w:pPr>
      <w:r w:rsidRPr="009B0CF3">
        <w:t>Saat ini kita merindukan film-film sekelas Unyil yang mampu menghiasi dunia anak-anak era 2000-</w:t>
      </w:r>
      <w:proofErr w:type="gramStart"/>
      <w:r w:rsidRPr="009B0CF3">
        <w:t>an</w:t>
      </w:r>
      <w:proofErr w:type="gramEnd"/>
      <w:r w:rsidRPr="009B0CF3">
        <w:t xml:space="preserve"> dan sesudahnya. </w:t>
      </w:r>
      <w:proofErr w:type="gramStart"/>
      <w:r w:rsidRPr="009B0CF3">
        <w:t>Saat ini media televisi lebih banyak mengumbar fi lm-fi lm impor yang sarat dengan adegan kekerasan dan beberapa bagian bahkan disensor.</w:t>
      </w:r>
      <w:proofErr w:type="gramEnd"/>
      <w:r w:rsidRPr="009B0CF3">
        <w:t xml:space="preserve"> </w:t>
      </w:r>
      <w:proofErr w:type="gramStart"/>
      <w:r w:rsidRPr="009B0CF3">
        <w:t>Keberadaan ”</w:t>
      </w:r>
      <w:proofErr w:type="gramEnd"/>
      <w:r w:rsidRPr="009B0CF3">
        <w:t xml:space="preserve">bagian yang disensor” ini sebenarnya menunjukkan bahwa fi lm-fi lm impor tersebut tidak layak tayang di Indonesia. Ini belum termasuk sinetron anak-anak, tapi bercampur dengan </w:t>
      </w:r>
      <w:proofErr w:type="gramStart"/>
      <w:r w:rsidRPr="009B0CF3">
        <w:t>gaya</w:t>
      </w:r>
      <w:proofErr w:type="gramEnd"/>
      <w:r w:rsidRPr="009B0CF3">
        <w:t xml:space="preserve"> hidup orang dewasa yang tidak layak konsumsi.</w:t>
      </w:r>
    </w:p>
    <w:p w:rsidR="008C4DA5" w:rsidRPr="009B0CF3" w:rsidRDefault="008C4DA5" w:rsidP="000D1DE7">
      <w:pPr>
        <w:pStyle w:val="NormalWeb"/>
        <w:spacing w:line="276" w:lineRule="auto"/>
        <w:jc w:val="both"/>
      </w:pPr>
      <w:r w:rsidRPr="009B0CF3">
        <w:t xml:space="preserve">Saat ini ada </w:t>
      </w:r>
      <w:proofErr w:type="gramStart"/>
      <w:r w:rsidRPr="009B0CF3">
        <w:t>kisah ”</w:t>
      </w:r>
      <w:proofErr w:type="gramEnd"/>
      <w:r w:rsidRPr="009B0CF3">
        <w:t xml:space="preserve">Ipin dan Upin” yang berhasil menarik minat anak-anak di Indonesia untuk menontonnya. Secara umum semua substansi film ini hampir </w:t>
      </w:r>
      <w:proofErr w:type="gramStart"/>
      <w:r w:rsidRPr="009B0CF3">
        <w:t>sama</w:t>
      </w:r>
      <w:proofErr w:type="gramEnd"/>
      <w:r w:rsidRPr="009B0CF3">
        <w:t xml:space="preserve"> dengan Si Unyil, berlatar cerita kehidupan anak-anak. </w:t>
      </w:r>
    </w:p>
    <w:p w:rsidR="008C4DA5" w:rsidRPr="009B0CF3" w:rsidRDefault="008C4DA5" w:rsidP="000D1DE7">
      <w:pPr>
        <w:pStyle w:val="Heading3"/>
        <w:numPr>
          <w:ilvl w:val="0"/>
          <w:numId w:val="1"/>
        </w:numPr>
        <w:jc w:val="both"/>
        <w:rPr>
          <w:rFonts w:ascii="Times New Roman" w:hAnsi="Times New Roman" w:cs="Times New Roman"/>
          <w:color w:val="auto"/>
          <w:sz w:val="24"/>
          <w:szCs w:val="24"/>
        </w:rPr>
      </w:pPr>
      <w:r w:rsidRPr="009B0CF3">
        <w:rPr>
          <w:rFonts w:ascii="Times New Roman" w:hAnsi="Times New Roman" w:cs="Times New Roman"/>
          <w:color w:val="auto"/>
          <w:sz w:val="24"/>
          <w:szCs w:val="24"/>
        </w:rPr>
        <w:t>Membedakan Informasi Berupa Fakta dan Opini Penulis</w:t>
      </w:r>
    </w:p>
    <w:p w:rsidR="008C4DA5" w:rsidRPr="009B0CF3" w:rsidRDefault="008C4DA5" w:rsidP="000D1DE7">
      <w:pPr>
        <w:pStyle w:val="NormalWeb"/>
        <w:spacing w:line="276" w:lineRule="auto"/>
        <w:ind w:left="709"/>
        <w:jc w:val="both"/>
      </w:pPr>
      <w:proofErr w:type="gramStart"/>
      <w:r w:rsidRPr="009B0CF3">
        <w:t>Pada bagian terdahulu, kalian sudah mengidentifikasi fakta dan opini dalam artikel.</w:t>
      </w:r>
      <w:proofErr w:type="gramEnd"/>
      <w:r w:rsidRPr="009B0CF3">
        <w:t xml:space="preserve"> </w:t>
      </w:r>
      <w:proofErr w:type="gramStart"/>
      <w:r w:rsidRPr="009B0CF3">
        <w:t>Kemampuan awal ini sebagai dasar agar kalian dapat menulis artikel.</w:t>
      </w:r>
      <w:proofErr w:type="gramEnd"/>
      <w:r w:rsidRPr="009B0CF3">
        <w:t xml:space="preserve"> </w:t>
      </w:r>
      <w:proofErr w:type="gramStart"/>
      <w:r w:rsidRPr="009B0CF3">
        <w:t>Tentulah hal pertama untuk dapat membedakan antara informasi fakta dan opini yang terdapat dalam artikel adalah membacanya dengan cermat.</w:t>
      </w:r>
      <w:proofErr w:type="gramEnd"/>
      <w:r w:rsidRPr="009B0CF3">
        <w:t xml:space="preserve"> Kemudian, memahami isi dan </w:t>
      </w:r>
      <w:proofErr w:type="gramStart"/>
      <w:r w:rsidRPr="009B0CF3">
        <w:t>gaya</w:t>
      </w:r>
      <w:proofErr w:type="gramEnd"/>
      <w:r w:rsidRPr="009B0CF3">
        <w:t xml:space="preserve"> penulisannya.</w:t>
      </w:r>
    </w:p>
    <w:p w:rsidR="008C4DA5" w:rsidRPr="009B0CF3" w:rsidRDefault="008C4DA5" w:rsidP="000D1DE7">
      <w:pPr>
        <w:pStyle w:val="NormalWeb"/>
        <w:spacing w:line="276" w:lineRule="auto"/>
        <w:ind w:left="709"/>
        <w:jc w:val="both"/>
      </w:pPr>
      <w:proofErr w:type="gramStart"/>
      <w:r w:rsidRPr="009B0CF3">
        <w:t>Berikut ini disajikan sebuah artikel.</w:t>
      </w:r>
      <w:proofErr w:type="gramEnd"/>
      <w:r w:rsidRPr="009B0CF3">
        <w:t xml:space="preserve"> </w:t>
      </w:r>
      <w:proofErr w:type="gramStart"/>
      <w:r w:rsidRPr="009B0CF3">
        <w:t>Kamu diharapkan dapat membedakan antara informasi yang berupa fakta dan informasi berupa opini dalam artikel tersebut.</w:t>
      </w:r>
      <w:proofErr w:type="gramEnd"/>
      <w:r w:rsidRPr="009B0CF3">
        <w:t xml:space="preserve"> </w:t>
      </w:r>
      <w:proofErr w:type="gramStart"/>
      <w:r w:rsidRPr="009B0CF3">
        <w:t>Oleh karena itu, bacalah dengan cermat artikel berikut ini.</w:t>
      </w:r>
      <w:proofErr w:type="gramEnd"/>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Memotret Kondisi Kesehatan Indonesia</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Sumber: http://logo-share.blogspot.co.id/2013/03/idi-logo.html</w:t>
      </w:r>
    </w:p>
    <w:p w:rsidR="008C4DA5" w:rsidRPr="009B0CF3" w:rsidRDefault="008C4DA5" w:rsidP="000D1DE7">
      <w:pPr>
        <w:pStyle w:val="NormalWeb"/>
        <w:spacing w:line="276" w:lineRule="auto"/>
        <w:ind w:left="709"/>
        <w:jc w:val="both"/>
      </w:pPr>
      <w:proofErr w:type="gramStart"/>
      <w:r w:rsidRPr="009B0CF3">
        <w:t>Sehat merupakan hak asasi setiap warga negara yang diatur dalam konstitusi Indonesia.</w:t>
      </w:r>
      <w:proofErr w:type="gramEnd"/>
      <w:r w:rsidRPr="009B0CF3">
        <w:t xml:space="preserve"> Tidak hanya sebagai hak</w:t>
      </w:r>
      <w:proofErr w:type="gramStart"/>
      <w:r w:rsidRPr="009B0CF3">
        <w:t>, ”</w:t>
      </w:r>
      <w:proofErr w:type="gramEnd"/>
      <w:r w:rsidRPr="009B0CF3">
        <w:t xml:space="preserve">sehat” menjadi kewajiban negara karena sejatinya komponen tersebut merupakan investasi penting bagi suatu bangsa. </w:t>
      </w:r>
      <w:proofErr w:type="gramStart"/>
      <w:r w:rsidRPr="009B0CF3">
        <w:t>Rakyat yang sehat bukan hanya sehat fi sik, melainkan juga sehat secara mental, sehat dalam pergaulan sosial, dan tak lepas dari pembinaan aspek spiritual.</w:t>
      </w:r>
      <w:proofErr w:type="gramEnd"/>
    </w:p>
    <w:p w:rsidR="008C4DA5" w:rsidRPr="009B0CF3" w:rsidRDefault="008C4DA5" w:rsidP="000D1DE7">
      <w:pPr>
        <w:pStyle w:val="NormalWeb"/>
        <w:spacing w:line="276" w:lineRule="auto"/>
        <w:ind w:left="709"/>
        <w:jc w:val="both"/>
      </w:pPr>
      <w:r w:rsidRPr="009B0CF3">
        <w:t xml:space="preserve">Kini rakyat Indonesia mengalami empat transisi masalah kesehatan yang memberikan </w:t>
      </w:r>
      <w:proofErr w:type="gramStart"/>
      <w:r w:rsidRPr="009B0CF3">
        <w:t>dampak ”</w:t>
      </w:r>
      <w:proofErr w:type="gramEnd"/>
      <w:r w:rsidRPr="009B0CF3">
        <w:t xml:space="preserve">double burden” alias beban ganda. Keempat transisi tersebut adalah transisi </w:t>
      </w:r>
      <w:proofErr w:type="gramStart"/>
      <w:r w:rsidRPr="009B0CF3">
        <w:t>demografi ,</w:t>
      </w:r>
      <w:proofErr w:type="gramEnd"/>
      <w:r w:rsidRPr="009B0CF3">
        <w:t xml:space="preserve"> epidemiologi, gizi, dan transisi perilaku.</w:t>
      </w:r>
    </w:p>
    <w:p w:rsidR="008C4DA5" w:rsidRPr="009B0CF3" w:rsidRDefault="008C4DA5" w:rsidP="000D1DE7">
      <w:pPr>
        <w:pStyle w:val="NormalWeb"/>
        <w:spacing w:line="276" w:lineRule="auto"/>
        <w:ind w:left="709"/>
        <w:jc w:val="both"/>
      </w:pPr>
      <w:r w:rsidRPr="009B0CF3">
        <w:t xml:space="preserve">Transisi demografi ditandai dengan </w:t>
      </w:r>
      <w:proofErr w:type="gramStart"/>
      <w:r w:rsidRPr="009B0CF3">
        <w:t>usia</w:t>
      </w:r>
      <w:proofErr w:type="gramEnd"/>
      <w:r w:rsidRPr="009B0CF3">
        <w:t xml:space="preserve"> harapan hidup yang meningkat, berakibat penduduk usia lanjut bertambah dan menjadi tantangan tersendiri bagi sektor kesehatan karena meningkatnya kasus-kasus geriatri. </w:t>
      </w:r>
      <w:proofErr w:type="gramStart"/>
      <w:r w:rsidRPr="009B0CF3">
        <w:t>Sementara itu, masalah kesehatan klasik dari populasi penduduk yang bayi, balita, remaja, dan ibu hamil tetap saja belum berkurang.</w:t>
      </w:r>
      <w:proofErr w:type="gramEnd"/>
    </w:p>
    <w:p w:rsidR="008C4DA5" w:rsidRPr="009B0CF3" w:rsidRDefault="008C4DA5" w:rsidP="000D1DE7">
      <w:pPr>
        <w:pStyle w:val="NormalWeb"/>
        <w:spacing w:line="276" w:lineRule="auto"/>
        <w:ind w:left="709"/>
        <w:jc w:val="both"/>
      </w:pPr>
      <w:proofErr w:type="gramStart"/>
      <w:r w:rsidRPr="009B0CF3">
        <w:t>Transisi epidemiologi datang dengan dua kelompok kasus penyakit, yaitu penyakit menular dan penyakit tidak menular.</w:t>
      </w:r>
      <w:proofErr w:type="gramEnd"/>
      <w:r w:rsidRPr="009B0CF3">
        <w:t xml:space="preserve"> </w:t>
      </w:r>
      <w:proofErr w:type="gramStart"/>
      <w:r w:rsidRPr="009B0CF3">
        <w:t>Penyakit menular seperti tuberkulosis, malaria, demam berdarah, diare, cacingan, hepatitis virus, dan HIV tetap eksis dari tahun ke tahun.</w:t>
      </w:r>
      <w:proofErr w:type="gramEnd"/>
      <w:r w:rsidRPr="009B0CF3">
        <w:t xml:space="preserve"> Di sisi lain, penyakit tidak menular yang berlangsung kronis seperti penyakit jantung, hipertensi, kencing </w:t>
      </w:r>
      <w:proofErr w:type="gramStart"/>
      <w:r w:rsidRPr="009B0CF3">
        <w:t>manis</w:t>
      </w:r>
      <w:proofErr w:type="gramEnd"/>
      <w:r w:rsidRPr="009B0CF3">
        <w:t>, gagal ginjal, stroke dan kanker, kasusnya makin banyak dan menyerap dana kesehatan dalam jumlah yang tidak sedikit.</w:t>
      </w:r>
    </w:p>
    <w:p w:rsidR="008C4DA5" w:rsidRPr="009B0CF3" w:rsidRDefault="008C4DA5" w:rsidP="000D1DE7">
      <w:pPr>
        <w:pStyle w:val="NormalWeb"/>
        <w:spacing w:line="276" w:lineRule="auto"/>
        <w:ind w:left="709"/>
        <w:jc w:val="both"/>
      </w:pPr>
      <w:proofErr w:type="gramStart"/>
      <w:r w:rsidRPr="009B0CF3">
        <w:t>Transisi ketiga terjadi pada sektor gizi.</w:t>
      </w:r>
      <w:proofErr w:type="gramEnd"/>
      <w:r w:rsidRPr="009B0CF3">
        <w:t xml:space="preserve"> </w:t>
      </w:r>
      <w:proofErr w:type="gramStart"/>
      <w:r w:rsidRPr="009B0CF3">
        <w:t>Di satu sisi kita berhadapan dengan kasus penduduk gizi lebih (kegemukan/obesitas), sementara kasus gizi kurang masih tetap terjadi.</w:t>
      </w:r>
      <w:proofErr w:type="gramEnd"/>
      <w:r w:rsidRPr="009B0CF3">
        <w:t xml:space="preserve"> Transisi keempat adalah pada pola perilaku (</w:t>
      </w:r>
      <w:proofErr w:type="gramStart"/>
      <w:r w:rsidRPr="009B0CF3">
        <w:t>gaya</w:t>
      </w:r>
      <w:proofErr w:type="gramEnd"/>
      <w:r w:rsidRPr="009B0CF3">
        <w:t xml:space="preserve"> hidup). Perilaku </w:t>
      </w:r>
      <w:proofErr w:type="gramStart"/>
      <w:r w:rsidRPr="009B0CF3">
        <w:t>hidup ”</w:t>
      </w:r>
      <w:proofErr w:type="gramEnd"/>
      <w:r w:rsidRPr="009B0CF3">
        <w:t>modern”, atau lebih tepatnya ”sedentary” mulai menjadi kebiasaan baru bagi masyarakat. Gaya hidup serba instan, termasuk dalam memilih bahan pangan, dan kurang peduli aspek kesehatan, sementara sebagian yang lain masih percaya mitos-mitos yang diwariskan berkaitan dengan sakit-sehatnya seseorang.</w:t>
      </w:r>
    </w:p>
    <w:p w:rsidR="008C4DA5" w:rsidRPr="009B0CF3" w:rsidRDefault="008C4DA5" w:rsidP="000D1DE7">
      <w:pPr>
        <w:pStyle w:val="NormalWeb"/>
        <w:spacing w:line="276" w:lineRule="auto"/>
        <w:ind w:left="709"/>
        <w:jc w:val="both"/>
      </w:pPr>
      <w:proofErr w:type="gramStart"/>
      <w:r w:rsidRPr="009B0CF3">
        <w:lastRenderedPageBreak/>
        <w:t>Dari keempat transisi tersebut, yang paling berat membebani kita saat ini adalah peningkatan prevalensi penyakit tidak menular.</w:t>
      </w:r>
      <w:proofErr w:type="gramEnd"/>
      <w:r w:rsidRPr="009B0CF3">
        <w:t xml:space="preserve"> Dulu, penyakit jantung, pembuluh darah, gagal ginjal, stroke, hipertensi, kencing </w:t>
      </w:r>
      <w:proofErr w:type="gramStart"/>
      <w:r w:rsidRPr="009B0CF3">
        <w:t>manis</w:t>
      </w:r>
      <w:proofErr w:type="gramEnd"/>
      <w:r w:rsidRPr="009B0CF3">
        <w:t xml:space="preserve">, dan kanker, merupakan penyakit kronis yang akrab dengan populasi penduduk kaya. </w:t>
      </w:r>
      <w:proofErr w:type="gramStart"/>
      <w:r w:rsidRPr="009B0CF3">
        <w:t>Kini, penduduk dengan penghasilan yang menengah ke bawah juga sudah banyak yang mengalami sakit serupa.</w:t>
      </w:r>
      <w:proofErr w:type="gramEnd"/>
    </w:p>
    <w:p w:rsidR="008C4DA5" w:rsidRPr="009B0CF3" w:rsidRDefault="008C4DA5" w:rsidP="000D1DE7">
      <w:pPr>
        <w:pStyle w:val="NormalWeb"/>
        <w:spacing w:line="276" w:lineRule="auto"/>
        <w:ind w:left="709"/>
        <w:jc w:val="both"/>
      </w:pPr>
      <w:r w:rsidRPr="009B0CF3">
        <w:t xml:space="preserve">Jika dirunut di mana masalahnya, </w:t>
      </w:r>
      <w:proofErr w:type="gramStart"/>
      <w:r w:rsidRPr="009B0CF3">
        <w:t>akan</w:t>
      </w:r>
      <w:proofErr w:type="gramEnd"/>
      <w:r w:rsidRPr="009B0CF3">
        <w:t xml:space="preserve"> kita temukan bahwa penyelamatan dan pengelolaan 1.000 Hari Pertama Kehidupan (HPK) yang dimulai dari pembuahan hingga anak berusia dua tahun, memiliki peran yang sangat besar. Setelah fase HPK tersebut, akar penyebab ikutan yang makin memberatkan kita adalah ”sedentary life style” pola hidup yang tidak sehat akibat penerapan diet yang keliru dan rendahnya aktivitas fisik.</w:t>
      </w:r>
    </w:p>
    <w:p w:rsidR="008C4DA5" w:rsidRPr="009B0CF3" w:rsidRDefault="008C4DA5" w:rsidP="000D1DE7">
      <w:pPr>
        <w:pStyle w:val="NormalWeb"/>
        <w:spacing w:line="276" w:lineRule="auto"/>
        <w:ind w:left="709"/>
        <w:jc w:val="both"/>
      </w:pPr>
      <w:proofErr w:type="gramStart"/>
      <w:r w:rsidRPr="009B0CF3">
        <w:t>Langkah pencegahan dan penanggulangan masalah ini bisa kita mulai sesegera mungkin.</w:t>
      </w:r>
      <w:proofErr w:type="gramEnd"/>
      <w:r w:rsidRPr="009B0CF3">
        <w:t xml:space="preserve"> </w:t>
      </w:r>
      <w:proofErr w:type="gramStart"/>
      <w:r w:rsidRPr="009B0CF3">
        <w:t>Adapun langkah-langkahnya adalah selamatkan 1.000 Hari Pertama Kehidupan dan penerapan diet sehat serta aktivitas fi sik yang teratur.</w:t>
      </w:r>
      <w:proofErr w:type="gramEnd"/>
      <w:r w:rsidRPr="009B0CF3">
        <w:t xml:space="preserve"> </w:t>
      </w:r>
      <w:proofErr w:type="gramStart"/>
      <w:r w:rsidRPr="009B0CF3">
        <w:t>Karena itu, perlu ada gerakan bersama untuk dua hal ini, gerakan masyarakat sadar gizi dan gerakan masyarakat sadar olahraga.</w:t>
      </w:r>
      <w:proofErr w:type="gramEnd"/>
    </w:p>
    <w:p w:rsidR="008C4DA5" w:rsidRPr="009B0CF3" w:rsidRDefault="008C4DA5" w:rsidP="000D1DE7">
      <w:pPr>
        <w:pStyle w:val="NormalWeb"/>
        <w:spacing w:line="276" w:lineRule="auto"/>
        <w:ind w:left="709"/>
        <w:jc w:val="both"/>
      </w:pPr>
      <w:r w:rsidRPr="009B0CF3">
        <w:t>Guru besar administrasi kesehatan dari Universitas Berkeley, Henrik L. Blum, menyatakan bahwa ada empat faktor yang memengaruhi status kesehatan manusia/rakyat, yaitu lingkungan, perilaku manusia, pelayanan kesehatan, dan genetik/keturunan. Secara sederhana, Hodgetts dan Cascio membagi dua pelayanan kesehatan, yaitu pelayanan kesehatan masyarakat dan pelayanan</w:t>
      </w:r>
    </w:p>
    <w:p w:rsidR="008C4DA5" w:rsidRPr="009B0CF3" w:rsidRDefault="008C4DA5" w:rsidP="000D1DE7">
      <w:pPr>
        <w:pStyle w:val="NormalWeb"/>
        <w:spacing w:line="276" w:lineRule="auto"/>
        <w:ind w:left="709"/>
        <w:jc w:val="both"/>
      </w:pPr>
      <w:r w:rsidRPr="009B0CF3">
        <w:t xml:space="preserve">Sasaran utama layanan kesehatan masyarakat adalah kelompok atau masyarakat secara keseluruhan dan selalu berupaya mencari </w:t>
      </w:r>
      <w:proofErr w:type="gramStart"/>
      <w:r w:rsidRPr="009B0CF3">
        <w:t>cara</w:t>
      </w:r>
      <w:proofErr w:type="gramEnd"/>
      <w:r w:rsidRPr="009B0CF3">
        <w:t xml:space="preserve"> yang efi sien. </w:t>
      </w:r>
      <w:proofErr w:type="gramStart"/>
      <w:r w:rsidRPr="009B0CF3">
        <w:t>Pelayanan kesehatan berikutnya adalah layanan kesehatan perorangan yang tenaga pelaksana utamanya adalah dokter, dengan perhatian utama pada penyembuhan dan pemulihan penyakit.</w:t>
      </w:r>
      <w:proofErr w:type="gramEnd"/>
      <w:r w:rsidRPr="009B0CF3">
        <w:t xml:space="preserve"> </w:t>
      </w:r>
      <w:proofErr w:type="gramStart"/>
      <w:r w:rsidRPr="009B0CF3">
        <w:t>Sasaran utama adalah perorangan dan keluarga.</w:t>
      </w:r>
      <w:proofErr w:type="gramEnd"/>
      <w:r w:rsidRPr="009B0CF3">
        <w:t xml:space="preserve"> </w:t>
      </w:r>
      <w:proofErr w:type="gramStart"/>
      <w:r w:rsidRPr="009B0CF3">
        <w:t>Jenis layanan ini menurut Hodgetts dan Cascio kurang memperhatikan aspek efi siensi.</w:t>
      </w:r>
      <w:proofErr w:type="gramEnd"/>
    </w:p>
    <w:p w:rsidR="008C4DA5" w:rsidRPr="009B0CF3" w:rsidRDefault="008C4DA5" w:rsidP="000D1DE7">
      <w:pPr>
        <w:pStyle w:val="NormalWeb"/>
        <w:spacing w:line="276" w:lineRule="auto"/>
        <w:ind w:left="709"/>
        <w:jc w:val="both"/>
      </w:pPr>
      <w:proofErr w:type="gramStart"/>
      <w:r w:rsidRPr="009B0CF3">
        <w:t>Untuk Indonesia, pelayanan kedokteran (kesehatan perorangan) masuk dalam Jaminan Kesehatan Nasional (JKN).</w:t>
      </w:r>
      <w:proofErr w:type="gramEnd"/>
      <w:r w:rsidRPr="009B0CF3">
        <w:t xml:space="preserve"> Dari segi kuantitas, dokter umum per 17 November 2015 (Data KKI) sebanyak 108.028 dokter umum yang memiliki STR saat ini mestinya cukup untuk melayani 152.721.329 peserta JKN. </w:t>
      </w:r>
      <w:proofErr w:type="gramStart"/>
      <w:r w:rsidRPr="009B0CF3">
        <w:t>Faktor distribusi dokter yang kurang baik kemudian menjadi catatan tersendiri sehingga sebagian peserta JKN terutama di daerah pedalaman, kepulauan, dan perbatasan, menjadi sulit mendapatkan akses ke dokter.</w:t>
      </w:r>
      <w:proofErr w:type="gramEnd"/>
    </w:p>
    <w:p w:rsidR="008C4DA5" w:rsidRPr="009B0CF3" w:rsidRDefault="008C4DA5" w:rsidP="000D1DE7">
      <w:pPr>
        <w:pStyle w:val="NormalWeb"/>
        <w:spacing w:line="276" w:lineRule="auto"/>
        <w:ind w:left="709"/>
        <w:jc w:val="both"/>
      </w:pPr>
      <w:r w:rsidRPr="009B0CF3">
        <w:t xml:space="preserve">Terjadi penumpukan dokter di </w:t>
      </w:r>
      <w:proofErr w:type="gramStart"/>
      <w:r w:rsidRPr="009B0CF3">
        <w:t>kota</w:t>
      </w:r>
      <w:proofErr w:type="gramEnd"/>
      <w:r w:rsidRPr="009B0CF3">
        <w:t xml:space="preserve"> dan daerah dengan pertumbuhan ekonomi tinggi karena pendapatan dokter sekitar 80% dari praktik pribadi. </w:t>
      </w:r>
      <w:proofErr w:type="gramStart"/>
      <w:r w:rsidRPr="009B0CF3">
        <w:t>Sekalipun memang dalam era JKN pendapatan dari praktik pribadi pelan- pelan berkurang/menghilang.</w:t>
      </w:r>
      <w:proofErr w:type="gramEnd"/>
      <w:r w:rsidRPr="009B0CF3">
        <w:t xml:space="preserve"> </w:t>
      </w:r>
      <w:proofErr w:type="gramStart"/>
      <w:r w:rsidRPr="009B0CF3">
        <w:t>Aspek ini tidak bisa tidak harus diperhitungkan bila ingin menata persebaran dokter.</w:t>
      </w:r>
      <w:proofErr w:type="gramEnd"/>
    </w:p>
    <w:p w:rsidR="008C4DA5" w:rsidRPr="009B0CF3" w:rsidRDefault="008C4DA5" w:rsidP="000D1DE7">
      <w:pPr>
        <w:pStyle w:val="NormalWeb"/>
        <w:spacing w:line="276" w:lineRule="auto"/>
        <w:ind w:left="709"/>
        <w:jc w:val="both"/>
      </w:pPr>
      <w:proofErr w:type="gramStart"/>
      <w:r w:rsidRPr="009B0CF3">
        <w:t>Jumlah dan kondisi puskesmas saat ini ada 9.799.</w:t>
      </w:r>
      <w:proofErr w:type="gramEnd"/>
      <w:r w:rsidRPr="009B0CF3">
        <w:t xml:space="preserve"> </w:t>
      </w:r>
      <w:proofErr w:type="gramStart"/>
      <w:r w:rsidRPr="009B0CF3">
        <w:t>Persebarannya tidak seimbang dengan jumlah dokter umum dan pertambahan dokter sekitar 5.000 orang per tahun profesional dokter per tahun.</w:t>
      </w:r>
      <w:proofErr w:type="gramEnd"/>
      <w:r w:rsidRPr="009B0CF3">
        <w:t xml:space="preserve"> </w:t>
      </w:r>
      <w:proofErr w:type="gramStart"/>
      <w:r w:rsidRPr="009B0CF3">
        <w:t>Akibatnya, BPJS sebagai pelaksana JKN belum dapat mengandalkan seluruh puskesmas tersebut sebagai ujung tombak pelayanan.</w:t>
      </w:r>
      <w:proofErr w:type="gramEnd"/>
    </w:p>
    <w:p w:rsidR="008C4DA5" w:rsidRPr="009B0CF3" w:rsidRDefault="008C4DA5" w:rsidP="000D1DE7">
      <w:pPr>
        <w:pStyle w:val="NormalWeb"/>
        <w:spacing w:line="276" w:lineRule="auto"/>
        <w:ind w:left="709"/>
        <w:jc w:val="both"/>
      </w:pPr>
      <w:proofErr w:type="gramStart"/>
      <w:r w:rsidRPr="009B0CF3">
        <w:t>Saat ini, setelah hampir dua tahun JKN berjalan, dokter umum yang ditempatkan pada garda terdepan pelayanan kesehatan masih dibayar lebih rendah dari kepantasan dan beban kerja, serta tidak mempunyai kepastian pendapatan.</w:t>
      </w:r>
      <w:proofErr w:type="gramEnd"/>
      <w:r w:rsidRPr="009B0CF3">
        <w:t xml:space="preserve"> </w:t>
      </w:r>
      <w:proofErr w:type="gramStart"/>
      <w:r w:rsidRPr="009B0CF3">
        <w:t>Model pembayaran kapitasi yang besarannya kurang layak menjadikan dokter (terutama yang bukan PNS) berada dalam kekhawatiran beban fi nansial yang cukup mengganggu.</w:t>
      </w:r>
      <w:proofErr w:type="gramEnd"/>
      <w:r w:rsidRPr="009B0CF3">
        <w:t xml:space="preserve"> </w:t>
      </w:r>
      <w:proofErr w:type="gramStart"/>
      <w:r w:rsidRPr="009B0CF3">
        <w:t>Hal ini secara tidak langsung berpotensi menyebabkan berkurangnya kualitas pelayanan yang dapat merugikan pasien.</w:t>
      </w:r>
      <w:proofErr w:type="gramEnd"/>
    </w:p>
    <w:p w:rsidR="008C4DA5" w:rsidRPr="009B0CF3" w:rsidRDefault="008C4DA5" w:rsidP="000D1DE7">
      <w:pPr>
        <w:pStyle w:val="NormalWeb"/>
        <w:spacing w:line="276" w:lineRule="auto"/>
        <w:ind w:left="709"/>
        <w:jc w:val="both"/>
      </w:pPr>
      <w:proofErr w:type="gramStart"/>
      <w:r w:rsidRPr="009B0CF3">
        <w:t xml:space="preserve">Tahun 2015 ini Ikatan Dokter Indonesia (IDI) kembali bermuktamar dan menawarkan konsep pelayanan kesehatan terstruktur yang merata dan berkeadilan untuk mengurai sebagian dari masalah </w:t>
      </w:r>
      <w:r w:rsidRPr="009B0CF3">
        <w:lastRenderedPageBreak/>
        <w:t>kesehatan dalam era JKN sekarang ini.</w:t>
      </w:r>
      <w:proofErr w:type="gramEnd"/>
      <w:r w:rsidRPr="009B0CF3">
        <w:t xml:space="preserve"> </w:t>
      </w:r>
      <w:proofErr w:type="gramStart"/>
      <w:r w:rsidRPr="009B0CF3">
        <w:t>Disebutkan bahwa pelayanan kesehatan baik kesehatan masyarakat maupun kesehatan per orangan (kedokteran) hanyalah memiliki kontribusi 15% dalam meningkatkan derajat kesehatan penduduk.</w:t>
      </w:r>
      <w:proofErr w:type="gramEnd"/>
    </w:p>
    <w:p w:rsidR="008C4DA5" w:rsidRPr="009B0CF3" w:rsidRDefault="008C4DA5" w:rsidP="000D1DE7">
      <w:pPr>
        <w:pStyle w:val="NormalWeb"/>
        <w:spacing w:line="276" w:lineRule="auto"/>
        <w:ind w:left="709"/>
        <w:jc w:val="both"/>
      </w:pPr>
      <w:proofErr w:type="gramStart"/>
      <w:r w:rsidRPr="009B0CF3">
        <w:t>Memang boleh dikatakan sangat kecil, tetapi bila tanggung jawab ini dilaksanakan dengan sebaik-baiknya tentu memiliki makna yang sangat berarti.</w:t>
      </w:r>
      <w:proofErr w:type="gramEnd"/>
      <w:r w:rsidRPr="009B0CF3">
        <w:t xml:space="preserve"> </w:t>
      </w:r>
      <w:proofErr w:type="gramStart"/>
      <w:r w:rsidRPr="009B0CF3">
        <w:t>Bagian yang lebih besar lagi merupakan tanggung jawab sektor di luar pelayanan kesehatan dan pelayanan kedokteran.</w:t>
      </w:r>
      <w:proofErr w:type="gramEnd"/>
      <w:r w:rsidRPr="009B0CF3">
        <w:t xml:space="preserve"> Oleh karena itu, ke depan, Indonesia perlu merumuskan sistem kesehatan nasional (SKN) yang mengintegrasikan sektor-sektor lain di luar kesehatan, yang diyakini mempunyai pengaruh besar dalam meningkatkan derajat kesehatan rakyat Indonesia.</w:t>
      </w:r>
    </w:p>
    <w:p w:rsidR="008C4DA5" w:rsidRPr="009B0CF3" w:rsidRDefault="008C4DA5" w:rsidP="000D1DE7">
      <w:pPr>
        <w:pStyle w:val="NormalWeb"/>
        <w:spacing w:line="276" w:lineRule="auto"/>
        <w:ind w:left="709"/>
        <w:jc w:val="both"/>
      </w:pPr>
      <w:proofErr w:type="gramStart"/>
      <w:r w:rsidRPr="009B0CF3">
        <w:t>Bahkan karena sistem kesehatan mengatur dan mengintegrasikan sektor di luar sektor kesehatan, SKN perlu diatur dalam melalui undang-undang.</w:t>
      </w:r>
      <w:proofErr w:type="gramEnd"/>
      <w:r w:rsidRPr="009B0CF3">
        <w:t xml:space="preserve"> </w:t>
      </w:r>
      <w:proofErr w:type="gramStart"/>
      <w:r w:rsidRPr="009B0CF3">
        <w:t>Sebagai padanannya adalah mengatur sistem pembiayaan diatur melalui UU SJSN dan UU BPJS.</w:t>
      </w:r>
      <w:proofErr w:type="gramEnd"/>
      <w:r w:rsidRPr="009B0CF3">
        <w:t xml:space="preserve"> Salam Sehat Indonesia!</w:t>
      </w:r>
    </w:p>
    <w:p w:rsidR="008C4DA5" w:rsidRPr="009B0CF3" w:rsidRDefault="008C4DA5" w:rsidP="000D1DE7">
      <w:pPr>
        <w:pStyle w:val="NormalWeb"/>
        <w:spacing w:line="276" w:lineRule="auto"/>
        <w:ind w:left="709"/>
        <w:jc w:val="both"/>
      </w:pPr>
      <w:r w:rsidRPr="009B0CF3">
        <w:t>(Sumber: http://nasional.sindonews.com edisi Rabu, 18 November 2015 oleh Zaenal Abidin)</w:t>
      </w:r>
    </w:p>
    <w:p w:rsidR="008C4DA5" w:rsidRPr="009B0CF3" w:rsidRDefault="008C4DA5" w:rsidP="000D1DE7">
      <w:pPr>
        <w:pStyle w:val="NormalWeb"/>
        <w:spacing w:line="276" w:lineRule="auto"/>
        <w:ind w:left="709"/>
        <w:jc w:val="both"/>
        <w:rPr>
          <w:b/>
        </w:rPr>
      </w:pPr>
      <w:r w:rsidRPr="009B0CF3">
        <w:rPr>
          <w:b/>
        </w:rPr>
        <w:t>TUGAS MANDIRI</w:t>
      </w:r>
    </w:p>
    <w:p w:rsidR="008C4DA5" w:rsidRPr="009B0CF3" w:rsidRDefault="008C4DA5" w:rsidP="000D1DE7">
      <w:pPr>
        <w:pStyle w:val="NormalWeb"/>
        <w:spacing w:line="276" w:lineRule="auto"/>
        <w:ind w:left="709"/>
        <w:jc w:val="both"/>
        <w:rPr>
          <w:b/>
        </w:rPr>
      </w:pPr>
      <w:r w:rsidRPr="009B0CF3">
        <w:rPr>
          <w:b/>
        </w:rPr>
        <w:t>Setelah menemukan fakta dan opini dalam artikel yang berjudul “Memotret Kondidi Kesehatan Indonesia”, kamu diminta untuk membedakan antara fakta dan opini dengan mengisi kolom berikut ini!</w:t>
      </w:r>
    </w:p>
    <w:tbl>
      <w:tblPr>
        <w:tblStyle w:val="TableGrid"/>
        <w:tblW w:w="0" w:type="auto"/>
        <w:tblInd w:w="817" w:type="dxa"/>
        <w:tblLook w:val="04A0"/>
      </w:tblPr>
      <w:tblGrid>
        <w:gridCol w:w="623"/>
        <w:gridCol w:w="1497"/>
        <w:gridCol w:w="2693"/>
        <w:gridCol w:w="3707"/>
      </w:tblGrid>
      <w:tr w:rsidR="008C4DA5" w:rsidRPr="009B0CF3" w:rsidTr="00C40117">
        <w:tc>
          <w:tcPr>
            <w:tcW w:w="589" w:type="dxa"/>
          </w:tcPr>
          <w:p w:rsidR="008C4DA5" w:rsidRPr="009B0CF3" w:rsidRDefault="008C4DA5" w:rsidP="000D1DE7">
            <w:pPr>
              <w:pStyle w:val="NormalWeb"/>
              <w:spacing w:line="276" w:lineRule="auto"/>
              <w:jc w:val="both"/>
            </w:pPr>
            <w:r w:rsidRPr="009B0CF3">
              <w:t>NO.</w:t>
            </w:r>
          </w:p>
        </w:tc>
        <w:tc>
          <w:tcPr>
            <w:tcW w:w="1396" w:type="dxa"/>
          </w:tcPr>
          <w:p w:rsidR="008C4DA5" w:rsidRPr="009B0CF3" w:rsidRDefault="008C4DA5" w:rsidP="000D1DE7">
            <w:pPr>
              <w:pStyle w:val="NormalWeb"/>
              <w:spacing w:line="276" w:lineRule="auto"/>
              <w:jc w:val="both"/>
            </w:pPr>
            <w:r w:rsidRPr="009B0CF3">
              <w:t>PARAGRAF</w:t>
            </w:r>
          </w:p>
        </w:tc>
        <w:tc>
          <w:tcPr>
            <w:tcW w:w="2693" w:type="dxa"/>
          </w:tcPr>
          <w:p w:rsidR="008C4DA5" w:rsidRPr="009B0CF3" w:rsidRDefault="008C4DA5" w:rsidP="000D1DE7">
            <w:pPr>
              <w:pStyle w:val="NormalWeb"/>
              <w:spacing w:line="276" w:lineRule="auto"/>
              <w:jc w:val="both"/>
            </w:pPr>
            <w:r w:rsidRPr="009B0CF3">
              <w:t>FAKTA</w:t>
            </w:r>
          </w:p>
        </w:tc>
        <w:tc>
          <w:tcPr>
            <w:tcW w:w="3707" w:type="dxa"/>
          </w:tcPr>
          <w:p w:rsidR="008C4DA5" w:rsidRPr="009B0CF3" w:rsidRDefault="008C4DA5" w:rsidP="000D1DE7">
            <w:pPr>
              <w:pStyle w:val="NormalWeb"/>
              <w:spacing w:line="276" w:lineRule="auto"/>
              <w:jc w:val="both"/>
            </w:pPr>
            <w:r w:rsidRPr="009B0CF3">
              <w:t>OPINI</w:t>
            </w:r>
          </w:p>
        </w:tc>
      </w:tr>
      <w:tr w:rsidR="008C4DA5" w:rsidRPr="009B0CF3" w:rsidTr="00C40117">
        <w:tc>
          <w:tcPr>
            <w:tcW w:w="589" w:type="dxa"/>
          </w:tcPr>
          <w:p w:rsidR="008C4DA5" w:rsidRPr="009B0CF3" w:rsidRDefault="008C4DA5" w:rsidP="000D1DE7">
            <w:pPr>
              <w:pStyle w:val="NormalWeb"/>
              <w:spacing w:line="276" w:lineRule="auto"/>
              <w:jc w:val="both"/>
            </w:pPr>
            <w:r w:rsidRPr="009B0CF3">
              <w:t>1</w:t>
            </w:r>
          </w:p>
        </w:tc>
        <w:tc>
          <w:tcPr>
            <w:tcW w:w="1396" w:type="dxa"/>
          </w:tcPr>
          <w:p w:rsidR="008C4DA5" w:rsidRPr="009B0CF3" w:rsidRDefault="008C4DA5" w:rsidP="000D1DE7">
            <w:pPr>
              <w:pStyle w:val="NormalWeb"/>
              <w:spacing w:line="276" w:lineRule="auto"/>
              <w:jc w:val="both"/>
            </w:pPr>
            <w:r w:rsidRPr="009B0CF3">
              <w:t>1 dst.</w:t>
            </w:r>
          </w:p>
        </w:tc>
        <w:tc>
          <w:tcPr>
            <w:tcW w:w="2693" w:type="dxa"/>
          </w:tcPr>
          <w:p w:rsidR="008C4DA5" w:rsidRPr="009B0CF3" w:rsidRDefault="008C4DA5" w:rsidP="000D1DE7">
            <w:pPr>
              <w:pStyle w:val="NormalWeb"/>
              <w:spacing w:line="276" w:lineRule="auto"/>
              <w:jc w:val="both"/>
            </w:pPr>
          </w:p>
        </w:tc>
        <w:tc>
          <w:tcPr>
            <w:tcW w:w="3707" w:type="dxa"/>
          </w:tcPr>
          <w:p w:rsidR="008C4DA5" w:rsidRPr="009B0CF3" w:rsidRDefault="008C4DA5" w:rsidP="000D1DE7">
            <w:pPr>
              <w:pStyle w:val="NormalWeb"/>
              <w:spacing w:line="276" w:lineRule="auto"/>
              <w:jc w:val="both"/>
            </w:pPr>
          </w:p>
        </w:tc>
      </w:tr>
      <w:tr w:rsidR="008C4DA5" w:rsidRPr="009B0CF3" w:rsidTr="00C40117">
        <w:tc>
          <w:tcPr>
            <w:tcW w:w="589" w:type="dxa"/>
          </w:tcPr>
          <w:p w:rsidR="008C4DA5" w:rsidRPr="009B0CF3" w:rsidRDefault="008C4DA5" w:rsidP="000D1DE7">
            <w:pPr>
              <w:pStyle w:val="NormalWeb"/>
              <w:spacing w:line="276" w:lineRule="auto"/>
              <w:jc w:val="both"/>
            </w:pPr>
            <w:r w:rsidRPr="009B0CF3">
              <w:t>2</w:t>
            </w:r>
          </w:p>
        </w:tc>
        <w:tc>
          <w:tcPr>
            <w:tcW w:w="1396" w:type="dxa"/>
          </w:tcPr>
          <w:p w:rsidR="008C4DA5" w:rsidRPr="009B0CF3" w:rsidRDefault="008C4DA5" w:rsidP="000D1DE7">
            <w:pPr>
              <w:pStyle w:val="NormalWeb"/>
              <w:spacing w:line="276" w:lineRule="auto"/>
              <w:jc w:val="both"/>
            </w:pPr>
          </w:p>
        </w:tc>
        <w:tc>
          <w:tcPr>
            <w:tcW w:w="2693" w:type="dxa"/>
          </w:tcPr>
          <w:p w:rsidR="008C4DA5" w:rsidRPr="009B0CF3" w:rsidRDefault="008C4DA5" w:rsidP="000D1DE7">
            <w:pPr>
              <w:pStyle w:val="NormalWeb"/>
              <w:spacing w:line="276" w:lineRule="auto"/>
              <w:jc w:val="both"/>
            </w:pPr>
          </w:p>
        </w:tc>
        <w:tc>
          <w:tcPr>
            <w:tcW w:w="3707" w:type="dxa"/>
          </w:tcPr>
          <w:p w:rsidR="008C4DA5" w:rsidRPr="009B0CF3" w:rsidRDefault="008C4DA5" w:rsidP="000D1DE7">
            <w:pPr>
              <w:pStyle w:val="NormalWeb"/>
              <w:spacing w:line="276" w:lineRule="auto"/>
              <w:jc w:val="both"/>
            </w:pPr>
          </w:p>
        </w:tc>
      </w:tr>
      <w:tr w:rsidR="008C4DA5" w:rsidRPr="009B0CF3" w:rsidTr="00C40117">
        <w:tc>
          <w:tcPr>
            <w:tcW w:w="589" w:type="dxa"/>
          </w:tcPr>
          <w:p w:rsidR="008C4DA5" w:rsidRPr="009B0CF3" w:rsidRDefault="008C4DA5" w:rsidP="000D1DE7">
            <w:pPr>
              <w:pStyle w:val="NormalWeb"/>
              <w:spacing w:line="276" w:lineRule="auto"/>
              <w:jc w:val="both"/>
            </w:pPr>
            <w:r w:rsidRPr="009B0CF3">
              <w:t>3</w:t>
            </w:r>
          </w:p>
        </w:tc>
        <w:tc>
          <w:tcPr>
            <w:tcW w:w="1396" w:type="dxa"/>
          </w:tcPr>
          <w:p w:rsidR="008C4DA5" w:rsidRPr="009B0CF3" w:rsidRDefault="008C4DA5" w:rsidP="000D1DE7">
            <w:pPr>
              <w:pStyle w:val="NormalWeb"/>
              <w:spacing w:line="276" w:lineRule="auto"/>
              <w:jc w:val="both"/>
            </w:pPr>
          </w:p>
        </w:tc>
        <w:tc>
          <w:tcPr>
            <w:tcW w:w="2693" w:type="dxa"/>
          </w:tcPr>
          <w:p w:rsidR="008C4DA5" w:rsidRPr="009B0CF3" w:rsidRDefault="008C4DA5" w:rsidP="000D1DE7">
            <w:pPr>
              <w:pStyle w:val="NormalWeb"/>
              <w:spacing w:line="276" w:lineRule="auto"/>
              <w:jc w:val="both"/>
            </w:pPr>
          </w:p>
        </w:tc>
        <w:tc>
          <w:tcPr>
            <w:tcW w:w="3707" w:type="dxa"/>
          </w:tcPr>
          <w:p w:rsidR="008C4DA5" w:rsidRPr="009B0CF3" w:rsidRDefault="008C4DA5" w:rsidP="000D1DE7">
            <w:pPr>
              <w:pStyle w:val="NormalWeb"/>
              <w:spacing w:line="276" w:lineRule="auto"/>
              <w:jc w:val="both"/>
            </w:pPr>
          </w:p>
        </w:tc>
      </w:tr>
    </w:tbl>
    <w:p w:rsidR="008C4DA5" w:rsidRPr="009B0CF3" w:rsidRDefault="008C4DA5" w:rsidP="00400DAA">
      <w:pPr>
        <w:pStyle w:val="NormalWeb"/>
        <w:spacing w:line="276" w:lineRule="auto"/>
        <w:jc w:val="both"/>
      </w:pPr>
    </w:p>
    <w:p w:rsidR="008C4DA5" w:rsidRPr="009B0CF3" w:rsidRDefault="008C4DA5" w:rsidP="000D1DE7">
      <w:pPr>
        <w:pStyle w:val="Heading2"/>
        <w:spacing w:line="276" w:lineRule="auto"/>
        <w:jc w:val="both"/>
        <w:rPr>
          <w:sz w:val="24"/>
          <w:szCs w:val="24"/>
          <w:u w:val="single"/>
        </w:rPr>
      </w:pPr>
      <w:r w:rsidRPr="009B0CF3">
        <w:rPr>
          <w:sz w:val="24"/>
          <w:szCs w:val="24"/>
        </w:rPr>
        <w:t xml:space="preserve">B. </w:t>
      </w:r>
      <w:r w:rsidRPr="009B0CF3">
        <w:rPr>
          <w:sz w:val="24"/>
          <w:szCs w:val="24"/>
          <w:u w:val="single"/>
        </w:rPr>
        <w:t>Menyusun Opini dalam Bentuk Artikel</w:t>
      </w:r>
    </w:p>
    <w:p w:rsidR="008C4DA5" w:rsidRPr="009B0CF3" w:rsidRDefault="008C4DA5" w:rsidP="000D1DE7">
      <w:pPr>
        <w:pStyle w:val="Heading3"/>
        <w:ind w:left="426"/>
        <w:jc w:val="both"/>
        <w:rPr>
          <w:rFonts w:ascii="Times New Roman" w:hAnsi="Times New Roman" w:cs="Times New Roman"/>
          <w:color w:val="auto"/>
          <w:sz w:val="24"/>
          <w:szCs w:val="24"/>
          <w:u w:val="single"/>
        </w:rPr>
      </w:pPr>
      <w:r w:rsidRPr="009B0CF3">
        <w:rPr>
          <w:rFonts w:ascii="Times New Roman" w:hAnsi="Times New Roman" w:cs="Times New Roman"/>
          <w:color w:val="auto"/>
          <w:sz w:val="24"/>
          <w:szCs w:val="24"/>
          <w:u w:val="single"/>
        </w:rPr>
        <w:t>1. Mengungkapkan Opini dalam Bentuk Kalimat yang Benar</w:t>
      </w:r>
    </w:p>
    <w:p w:rsidR="008C4DA5" w:rsidRPr="009B0CF3" w:rsidRDefault="008C4DA5" w:rsidP="000D1DE7">
      <w:pPr>
        <w:pStyle w:val="NormalWeb"/>
        <w:numPr>
          <w:ilvl w:val="0"/>
          <w:numId w:val="4"/>
        </w:numPr>
        <w:spacing w:line="276" w:lineRule="auto"/>
        <w:jc w:val="both"/>
        <w:rPr>
          <w:u w:val="single"/>
        </w:rPr>
      </w:pPr>
      <w:r w:rsidRPr="009B0CF3">
        <w:rPr>
          <w:u w:val="single"/>
        </w:rPr>
        <w:t xml:space="preserve">Struktur artikel opini </w:t>
      </w:r>
    </w:p>
    <w:p w:rsidR="008C4DA5" w:rsidRPr="009B0CF3" w:rsidRDefault="008C4DA5" w:rsidP="000D1DE7">
      <w:pPr>
        <w:pStyle w:val="NormalWeb"/>
        <w:spacing w:line="276" w:lineRule="auto"/>
        <w:ind w:left="720"/>
        <w:jc w:val="both"/>
        <w:rPr>
          <w:u w:val="single"/>
        </w:rPr>
      </w:pPr>
      <w:r w:rsidRPr="009B0CF3">
        <w:rPr>
          <w:u w:val="single"/>
        </w:rPr>
        <w:t xml:space="preserve">Kamu tentu sudah membaca artikel opini pada subpelajaran sebelumnya, bukan? </w:t>
      </w:r>
      <w:proofErr w:type="gramStart"/>
      <w:r w:rsidRPr="009B0CF3">
        <w:rPr>
          <w:u w:val="single"/>
        </w:rPr>
        <w:t>Apakah kamu memperhatikan struktur isi artikel tersebut?</w:t>
      </w:r>
      <w:proofErr w:type="gramEnd"/>
      <w:r w:rsidRPr="009B0CF3">
        <w:rPr>
          <w:u w:val="single"/>
        </w:rPr>
        <w:t xml:space="preserve"> Artikel tersebut diawali dengan pernyataan pendapat (thesis statement) atau topik yang </w:t>
      </w:r>
      <w:proofErr w:type="gramStart"/>
      <w:r w:rsidRPr="009B0CF3">
        <w:rPr>
          <w:u w:val="single"/>
        </w:rPr>
        <w:t>akan</w:t>
      </w:r>
      <w:proofErr w:type="gramEnd"/>
      <w:r w:rsidRPr="009B0CF3">
        <w:rPr>
          <w:u w:val="single"/>
        </w:rPr>
        <w:t xml:space="preserve"> kamu kemukakan. </w:t>
      </w:r>
      <w:proofErr w:type="gramStart"/>
      <w:r w:rsidRPr="009B0CF3">
        <w:rPr>
          <w:u w:val="single"/>
        </w:rPr>
        <w:t>Selanjutnya, kamu kemukakan beberapa argumentasi tentang pendapat atau pandangan kamu terhadap masalah yang dikemukakan.</w:t>
      </w:r>
      <w:proofErr w:type="gramEnd"/>
      <w:r w:rsidRPr="009B0CF3">
        <w:rPr>
          <w:u w:val="single"/>
        </w:rPr>
        <w:t xml:space="preserve"> </w:t>
      </w:r>
      <w:proofErr w:type="gramStart"/>
      <w:r w:rsidRPr="009B0CF3">
        <w:rPr>
          <w:u w:val="single"/>
        </w:rPr>
        <w:t>Pada bagian ini disebut argumentasi (arguments).</w:t>
      </w:r>
      <w:proofErr w:type="gramEnd"/>
      <w:r w:rsidRPr="009B0CF3">
        <w:rPr>
          <w:u w:val="single"/>
        </w:rPr>
        <w:t xml:space="preserve"> </w:t>
      </w:r>
      <w:proofErr w:type="gramStart"/>
      <w:r w:rsidRPr="009B0CF3">
        <w:rPr>
          <w:u w:val="single"/>
        </w:rPr>
        <w:t>Bagian akhir artikel berisi pernyataan ulang pendapat (reiteration), yakni penegasan kembali pendapat yang telah dikemukakan agar pembaca yakin dengan pandangan atau pendapat tersebut.</w:t>
      </w:r>
      <w:proofErr w:type="gramEnd"/>
    </w:p>
    <w:p w:rsidR="008C4DA5" w:rsidRPr="009B0CF3" w:rsidRDefault="008C4DA5" w:rsidP="000D1DE7">
      <w:pPr>
        <w:pStyle w:val="NormalWeb"/>
        <w:numPr>
          <w:ilvl w:val="0"/>
          <w:numId w:val="4"/>
        </w:numPr>
        <w:spacing w:line="276" w:lineRule="auto"/>
        <w:jc w:val="both"/>
        <w:rPr>
          <w:u w:val="single"/>
        </w:rPr>
      </w:pPr>
      <w:r w:rsidRPr="009B0CF3">
        <w:rPr>
          <w:u w:val="single"/>
        </w:rPr>
        <w:t>Argumentasi Bagian terpenting dalam artikel opini adalah argumentasi.</w:t>
      </w:r>
    </w:p>
    <w:p w:rsidR="008C4DA5" w:rsidRPr="009B0CF3" w:rsidRDefault="008C4DA5" w:rsidP="000D1DE7">
      <w:pPr>
        <w:pStyle w:val="NormalWeb"/>
        <w:spacing w:line="276" w:lineRule="auto"/>
        <w:ind w:left="709"/>
        <w:jc w:val="both"/>
      </w:pPr>
      <w:proofErr w:type="gramStart"/>
      <w:r w:rsidRPr="009B0CF3">
        <w:t>Argumentasi yang kalian kemukakan harus kuat.</w:t>
      </w:r>
      <w:proofErr w:type="gramEnd"/>
      <w:r w:rsidRPr="009B0CF3">
        <w:t xml:space="preserve"> </w:t>
      </w:r>
      <w:proofErr w:type="gramStart"/>
      <w:r w:rsidRPr="009B0CF3">
        <w:t>Artinya argumentasi harus didukung data aktual karena artikel opini pada umumnya bersifat aktual yang berisi analisis subjektif terhadap suatu permasalahan.</w:t>
      </w:r>
      <w:proofErr w:type="gramEnd"/>
      <w:r w:rsidRPr="009B0CF3">
        <w:t xml:space="preserve"> </w:t>
      </w:r>
      <w:proofErr w:type="gramStart"/>
      <w:r w:rsidRPr="009B0CF3">
        <w:t>Argumentasi yang dibangun harus konstruktif agar pesan dalam tulisan dapat diserap secara baik oleh pembaca.</w:t>
      </w:r>
      <w:proofErr w:type="gramEnd"/>
      <w:r w:rsidRPr="009B0CF3">
        <w:t xml:space="preserve"> </w:t>
      </w:r>
      <w:proofErr w:type="gramStart"/>
      <w:r w:rsidRPr="009B0CF3">
        <w:t>Kemudian, kalian harus memberikan solusi yang komprehensif.</w:t>
      </w:r>
      <w:proofErr w:type="gramEnd"/>
    </w:p>
    <w:p w:rsidR="008C4DA5" w:rsidRPr="009B0CF3" w:rsidRDefault="008C4DA5" w:rsidP="000D1DE7">
      <w:pPr>
        <w:pStyle w:val="NormalWeb"/>
        <w:spacing w:line="276" w:lineRule="auto"/>
        <w:ind w:left="720" w:hanging="294"/>
        <w:jc w:val="both"/>
      </w:pPr>
      <w:r w:rsidRPr="009B0CF3">
        <w:t xml:space="preserve">c. Penggunaan bahasa </w:t>
      </w:r>
    </w:p>
    <w:p w:rsidR="008C4DA5" w:rsidRPr="009B0CF3" w:rsidRDefault="008C4DA5" w:rsidP="000D1DE7">
      <w:pPr>
        <w:pStyle w:val="NormalWeb"/>
        <w:spacing w:line="276" w:lineRule="auto"/>
        <w:ind w:left="720"/>
        <w:jc w:val="both"/>
      </w:pPr>
      <w:proofErr w:type="gramStart"/>
      <w:r w:rsidRPr="009B0CF3">
        <w:t>Bahasa dalam artikel bersifat ilmiah populer, berbeda dengan bahasa ilmiah pada umumnya.</w:t>
      </w:r>
      <w:proofErr w:type="gramEnd"/>
      <w:r w:rsidRPr="009B0CF3">
        <w:t xml:space="preserve"> </w:t>
      </w:r>
      <w:proofErr w:type="gramStart"/>
      <w:r w:rsidRPr="009B0CF3">
        <w:t>Penggunaan bahasa penting untuk diperhatikan untuk melihat sasaran pembacanya.</w:t>
      </w:r>
      <w:proofErr w:type="gramEnd"/>
      <w:r w:rsidRPr="009B0CF3">
        <w:t xml:space="preserve"> </w:t>
      </w:r>
      <w:proofErr w:type="gramStart"/>
      <w:r w:rsidRPr="009B0CF3">
        <w:t xml:space="preserve">Kecenderungan </w:t>
      </w:r>
      <w:r w:rsidRPr="009B0CF3">
        <w:lastRenderedPageBreak/>
        <w:t>pembaca teks artikel adalah membaca tulisan yang tidak terlalu panjang, mudah dibaca, dan mudah dipahami.</w:t>
      </w:r>
      <w:proofErr w:type="gramEnd"/>
      <w:r w:rsidRPr="009B0CF3">
        <w:t xml:space="preserve"> </w:t>
      </w:r>
      <w:proofErr w:type="gramStart"/>
      <w:r w:rsidRPr="009B0CF3">
        <w:t>Oleh karena itu, pada saat membuat opini, gunakan bahasa yang komunikatif, tidak bertele-tele, dan ringkas penyajiannya.</w:t>
      </w:r>
      <w:proofErr w:type="gramEnd"/>
      <w:r w:rsidRPr="009B0CF3">
        <w:t xml:space="preserve"> </w:t>
      </w:r>
      <w:proofErr w:type="gramStart"/>
      <w:r w:rsidRPr="009B0CF3">
        <w:t>Dalam menggali gagasan dan argumentasi, gunakanlah kalimat yang efektif, efi sien, dan mudah dimengerti.</w:t>
      </w:r>
      <w:proofErr w:type="gramEnd"/>
      <w:r w:rsidRPr="009B0CF3">
        <w:t xml:space="preserve"> </w:t>
      </w:r>
      <w:proofErr w:type="gramStart"/>
      <w:r w:rsidRPr="009B0CF3">
        <w:t>Jika kamu menggunakan istilah asing atau bahasa daerah, buatlah padanan kata dalam bahasa Indonesia.</w:t>
      </w:r>
      <w:proofErr w:type="gramEnd"/>
    </w:p>
    <w:p w:rsidR="008C4DA5" w:rsidRPr="009B0CF3" w:rsidRDefault="008C4DA5" w:rsidP="000D1DE7">
      <w:pPr>
        <w:pStyle w:val="NormalWeb"/>
        <w:spacing w:line="276" w:lineRule="auto"/>
        <w:ind w:left="709"/>
        <w:jc w:val="both"/>
      </w:pPr>
      <w:proofErr w:type="gramStart"/>
      <w:r w:rsidRPr="009B0CF3">
        <w:t>Pada subpelajaran sebelumnya, kamu sudah dapat membedakan antara fakta dan opini penulis dalam sebuah artikel opini.</w:t>
      </w:r>
      <w:proofErr w:type="gramEnd"/>
      <w:r w:rsidRPr="009B0CF3">
        <w:t xml:space="preserve"> </w:t>
      </w:r>
      <w:proofErr w:type="gramStart"/>
      <w:r w:rsidRPr="009B0CF3">
        <w:t>Sekarang, kamu diminta menjadi seorang penulis artikel dengan mengungkapkan opini atau pendapatnya ke dalam sebuah kalimat yang baik dan benar.</w:t>
      </w:r>
      <w:proofErr w:type="gramEnd"/>
    </w:p>
    <w:p w:rsidR="008C4DA5" w:rsidRPr="009B0CF3" w:rsidRDefault="008C4DA5" w:rsidP="000D1DE7">
      <w:pPr>
        <w:pStyle w:val="Heading3"/>
        <w:ind w:left="851" w:hanging="425"/>
        <w:jc w:val="both"/>
        <w:rPr>
          <w:rFonts w:ascii="Times New Roman" w:hAnsi="Times New Roman" w:cs="Times New Roman"/>
          <w:color w:val="auto"/>
          <w:sz w:val="24"/>
          <w:szCs w:val="24"/>
        </w:rPr>
      </w:pPr>
      <w:proofErr w:type="gramStart"/>
      <w:r w:rsidRPr="009B0CF3">
        <w:rPr>
          <w:rFonts w:ascii="Times New Roman" w:hAnsi="Times New Roman" w:cs="Times New Roman"/>
          <w:color w:val="auto"/>
          <w:sz w:val="24"/>
          <w:szCs w:val="24"/>
        </w:rPr>
        <w:t>2.Menyusun</w:t>
      </w:r>
      <w:proofErr w:type="gramEnd"/>
      <w:r w:rsidRPr="009B0CF3">
        <w:rPr>
          <w:rFonts w:ascii="Times New Roman" w:hAnsi="Times New Roman" w:cs="Times New Roman"/>
          <w:color w:val="auto"/>
          <w:sz w:val="24"/>
          <w:szCs w:val="24"/>
        </w:rPr>
        <w:t xml:space="preserve"> Opini dalam Bentuk Paragraf</w:t>
      </w:r>
    </w:p>
    <w:p w:rsidR="008C4DA5" w:rsidRPr="009B0CF3" w:rsidRDefault="008C4DA5" w:rsidP="000D1DE7">
      <w:pPr>
        <w:pStyle w:val="NormalWeb"/>
        <w:spacing w:line="276" w:lineRule="auto"/>
        <w:ind w:left="709"/>
        <w:jc w:val="both"/>
      </w:pPr>
      <w:proofErr w:type="gramStart"/>
      <w:r w:rsidRPr="009B0CF3">
        <w:t>Di dalam kehidupan sehari-hari, kita banyak sekali melakukan aktivitas membaca.</w:t>
      </w:r>
      <w:proofErr w:type="gramEnd"/>
      <w:r w:rsidRPr="009B0CF3">
        <w:t xml:space="preserve"> </w:t>
      </w:r>
      <w:proofErr w:type="gramStart"/>
      <w:r w:rsidRPr="009B0CF3">
        <w:t>Dalam membaca suatu bentuk tulisan diperlukan daya kritis, apakah tulisan itu berupa fakta atau opini.</w:t>
      </w:r>
      <w:proofErr w:type="gramEnd"/>
      <w:r w:rsidRPr="009B0CF3">
        <w:t xml:space="preserve"> </w:t>
      </w:r>
      <w:proofErr w:type="gramStart"/>
      <w:r w:rsidRPr="009B0CF3">
        <w:t>Dalam bentuk tulisan, suatu opini sebenarnya mudah dikenali.</w:t>
      </w:r>
      <w:proofErr w:type="gramEnd"/>
      <w:r w:rsidRPr="009B0CF3">
        <w:t xml:space="preserve"> </w:t>
      </w:r>
      <w:proofErr w:type="gramStart"/>
      <w:r w:rsidRPr="009B0CF3">
        <w:t>Berikut adalah penanda-penanda opini dalam suatu paragraf.</w:t>
      </w:r>
      <w:proofErr w:type="gramEnd"/>
    </w:p>
    <w:p w:rsidR="008C4DA5" w:rsidRPr="009B0CF3" w:rsidRDefault="008C4DA5" w:rsidP="000D1DE7">
      <w:pPr>
        <w:pStyle w:val="NoSpacing"/>
        <w:spacing w:line="276" w:lineRule="auto"/>
        <w:ind w:left="851" w:hanging="142"/>
        <w:rPr>
          <w:rFonts w:ascii="Times New Roman" w:hAnsi="Times New Roman" w:cs="Times New Roman"/>
          <w:sz w:val="24"/>
          <w:szCs w:val="24"/>
        </w:rPr>
      </w:pPr>
      <w:r w:rsidRPr="009B0CF3">
        <w:rPr>
          <w:rFonts w:ascii="Times New Roman" w:hAnsi="Times New Roman" w:cs="Times New Roman"/>
          <w:sz w:val="24"/>
          <w:szCs w:val="24"/>
        </w:rPr>
        <w:t>1. Menggunakan kutipan kata-kata seseorang, biasanya ditandai dengan adanya tanda baca petik dua (”. . . .”).</w:t>
      </w:r>
    </w:p>
    <w:p w:rsidR="008C4DA5" w:rsidRPr="009B0CF3" w:rsidRDefault="008C4DA5" w:rsidP="000D1DE7">
      <w:pPr>
        <w:pStyle w:val="NoSpacing"/>
        <w:spacing w:line="276" w:lineRule="auto"/>
        <w:ind w:left="851" w:hanging="142"/>
        <w:rPr>
          <w:rFonts w:ascii="Times New Roman" w:hAnsi="Times New Roman" w:cs="Times New Roman"/>
          <w:sz w:val="24"/>
          <w:szCs w:val="24"/>
        </w:rPr>
      </w:pPr>
      <w:r w:rsidRPr="009B0CF3">
        <w:rPr>
          <w:rFonts w:ascii="Times New Roman" w:hAnsi="Times New Roman" w:cs="Times New Roman"/>
          <w:sz w:val="24"/>
          <w:szCs w:val="24"/>
        </w:rPr>
        <w:t>2. Menggunakan sudut pandang penulis dalam bentuk penafsiran terhadap fakta.</w:t>
      </w:r>
    </w:p>
    <w:p w:rsidR="008C4DA5" w:rsidRPr="009B0CF3" w:rsidRDefault="008C4DA5" w:rsidP="000D1DE7">
      <w:pPr>
        <w:pStyle w:val="NoSpacing"/>
        <w:spacing w:line="276" w:lineRule="auto"/>
        <w:ind w:left="851" w:hanging="142"/>
        <w:rPr>
          <w:rFonts w:ascii="Times New Roman" w:hAnsi="Times New Roman" w:cs="Times New Roman"/>
          <w:sz w:val="24"/>
          <w:szCs w:val="24"/>
        </w:rPr>
      </w:pPr>
      <w:r w:rsidRPr="009B0CF3">
        <w:rPr>
          <w:rFonts w:ascii="Times New Roman" w:hAnsi="Times New Roman" w:cs="Times New Roman"/>
          <w:sz w:val="24"/>
          <w:szCs w:val="24"/>
        </w:rPr>
        <w:t>3. Menggunakan kata yang tidak pasti (mungkin, rasanya, dll).</w:t>
      </w:r>
    </w:p>
    <w:p w:rsidR="008C4DA5" w:rsidRPr="009B0CF3" w:rsidRDefault="008C4DA5" w:rsidP="000D1DE7">
      <w:pPr>
        <w:pStyle w:val="NoSpacing"/>
        <w:spacing w:line="276" w:lineRule="auto"/>
        <w:ind w:left="851" w:hanging="142"/>
        <w:rPr>
          <w:rFonts w:ascii="Times New Roman" w:hAnsi="Times New Roman" w:cs="Times New Roman"/>
          <w:sz w:val="24"/>
          <w:szCs w:val="24"/>
        </w:rPr>
      </w:pPr>
      <w:r w:rsidRPr="009B0CF3">
        <w:rPr>
          <w:rFonts w:ascii="Times New Roman" w:hAnsi="Times New Roman" w:cs="Times New Roman"/>
          <w:sz w:val="24"/>
          <w:szCs w:val="24"/>
        </w:rPr>
        <w:t xml:space="preserve"> 4. Menggunakan kata yang bertujuan menyampaikan sesuatu (sebaiknya, saran, pendapat, dll).</w:t>
      </w:r>
    </w:p>
    <w:p w:rsidR="008C4DA5" w:rsidRPr="009B0CF3" w:rsidRDefault="008C4DA5" w:rsidP="000D1DE7">
      <w:pPr>
        <w:pStyle w:val="NormalWeb"/>
        <w:spacing w:line="276" w:lineRule="auto"/>
        <w:ind w:left="709"/>
        <w:jc w:val="both"/>
      </w:pPr>
      <w:proofErr w:type="gramStart"/>
      <w:r w:rsidRPr="009B0CF3">
        <w:t>Inti dari paragraf opini adalah dapat ditemukan kata atau kalimat yang menunjukan bahwa itu adalah sebuah pendapat pribadi ataupun pandangan seseorang yang belum tentu benar, hanya berdasarkan pemikiran seseorang.</w:t>
      </w:r>
      <w:proofErr w:type="gramEnd"/>
    </w:p>
    <w:p w:rsidR="008C4DA5" w:rsidRPr="009B0CF3" w:rsidRDefault="008C4DA5" w:rsidP="000D1DE7">
      <w:pPr>
        <w:pStyle w:val="NormalWeb"/>
        <w:spacing w:line="276" w:lineRule="auto"/>
        <w:ind w:left="709"/>
        <w:jc w:val="both"/>
      </w:pPr>
      <w:proofErr w:type="gramStart"/>
      <w:r w:rsidRPr="009B0CF3">
        <w:t>Berikut adalah contoh menyusun opini dalam bentuk paragraf.</w:t>
      </w:r>
      <w:proofErr w:type="gramEnd"/>
    </w:p>
    <w:p w:rsidR="008C4DA5" w:rsidRPr="009B0CF3" w:rsidRDefault="008C4DA5" w:rsidP="000D1DE7">
      <w:pPr>
        <w:pStyle w:val="NormalWeb"/>
        <w:spacing w:line="276" w:lineRule="auto"/>
        <w:ind w:left="709"/>
        <w:jc w:val="both"/>
      </w:pPr>
      <w:r w:rsidRPr="009B0CF3">
        <w:t>Opini 1</w:t>
      </w:r>
    </w:p>
    <w:p w:rsidR="008C4DA5" w:rsidRPr="009B0CF3" w:rsidRDefault="008C4DA5" w:rsidP="009B0CF3">
      <w:pPr>
        <w:pStyle w:val="NormalWeb"/>
        <w:spacing w:line="276" w:lineRule="auto"/>
        <w:ind w:left="709"/>
        <w:jc w:val="both"/>
      </w:pPr>
      <w:proofErr w:type="gramStart"/>
      <w:r w:rsidRPr="009B0CF3">
        <w:t>Novel Laskar Pelangi karya Andrea Hirata merupakan novel yang sangat bagus.</w:t>
      </w:r>
      <w:proofErr w:type="gramEnd"/>
      <w:r w:rsidRPr="009B0CF3">
        <w:t xml:space="preserve"> </w:t>
      </w:r>
      <w:proofErr w:type="gramStart"/>
      <w:r w:rsidRPr="009B0CF3">
        <w:t>Novel ini memberikan kesan yang sangat mendalam dan melibatkan emosi para pembacanya.</w:t>
      </w:r>
      <w:proofErr w:type="gramEnd"/>
      <w:r w:rsidRPr="009B0CF3">
        <w:t xml:space="preserve"> </w:t>
      </w:r>
      <w:proofErr w:type="gramStart"/>
      <w:r w:rsidRPr="009B0CF3">
        <w:t>Tak hanya itu, novel ini juga memberikan pengalaman kepada pembacanya seolah-olah mereka ikut terlibat di dalam cerita tersebut.</w:t>
      </w:r>
      <w:proofErr w:type="gramEnd"/>
      <w:r w:rsidRPr="009B0CF3">
        <w:t xml:space="preserve"> </w:t>
      </w:r>
      <w:proofErr w:type="gramStart"/>
      <w:r w:rsidRPr="009B0CF3">
        <w:t>Terlebih lagi, novel ini juga sangat dicintai para pecinta novel karena mengangkat budaya lokal.</w:t>
      </w:r>
      <w:proofErr w:type="gramEnd"/>
      <w:r w:rsidRPr="009B0CF3">
        <w:t xml:space="preserve"> </w:t>
      </w:r>
      <w:proofErr w:type="gramStart"/>
      <w:r w:rsidRPr="009B0CF3">
        <w:t>Mereka menganggap bahwa Laskar Pelangi merupakan karya terbaik Andrea Hirata.</w:t>
      </w:r>
      <w:proofErr w:type="gramEnd"/>
      <w:r w:rsidRPr="009B0CF3">
        <w:t xml:space="preserve"> </w:t>
      </w:r>
      <w:proofErr w:type="gramStart"/>
      <w:r w:rsidRPr="009B0CF3">
        <w:t>Tak heran novel ini laku keras di pasaran.</w:t>
      </w:r>
      <w:proofErr w:type="gramEnd"/>
    </w:p>
    <w:p w:rsidR="008C4DA5" w:rsidRPr="009B0CF3" w:rsidRDefault="008C4DA5" w:rsidP="000D1DE7">
      <w:pPr>
        <w:pStyle w:val="NormalWeb"/>
        <w:spacing w:line="276" w:lineRule="auto"/>
        <w:ind w:left="709"/>
        <w:jc w:val="both"/>
      </w:pPr>
      <w:r w:rsidRPr="009B0CF3">
        <w:t>Opini 2</w:t>
      </w:r>
    </w:p>
    <w:p w:rsidR="008C4DA5" w:rsidRPr="009B0CF3" w:rsidRDefault="008C4DA5" w:rsidP="000D1DE7">
      <w:pPr>
        <w:pStyle w:val="NormalWeb"/>
        <w:spacing w:line="276" w:lineRule="auto"/>
        <w:ind w:left="709"/>
        <w:jc w:val="both"/>
      </w:pPr>
      <w:r w:rsidRPr="009B0CF3">
        <w:t xml:space="preserve">Menurut Alex Sudrajat, Jokowi adalah presiden yang sangat sederhana. </w:t>
      </w:r>
      <w:proofErr w:type="gramStart"/>
      <w:r w:rsidRPr="009B0CF3">
        <w:t>Dia juga menambahkan bahwa Jokowi sangatlah ramah dan tidak suka dengan hal yang berbau mewah.</w:t>
      </w:r>
      <w:proofErr w:type="gramEnd"/>
      <w:r w:rsidRPr="009B0CF3">
        <w:t xml:space="preserve"> </w:t>
      </w:r>
      <w:proofErr w:type="gramStart"/>
      <w:r w:rsidRPr="009B0CF3">
        <w:t>Dengan pesonanya, Jokowi berhasil merebut hati para pemilih yang kebanyakan ibu-ibu.</w:t>
      </w:r>
      <w:proofErr w:type="gramEnd"/>
      <w:r w:rsidRPr="009B0CF3">
        <w:t xml:space="preserve"> </w:t>
      </w:r>
      <w:proofErr w:type="gramStart"/>
      <w:r w:rsidRPr="009B0CF3">
        <w:t>Mereka jatuh cinta dengan kesederhanaan dan kepolosan yang ada pada sosok Jokowi.</w:t>
      </w:r>
      <w:proofErr w:type="gramEnd"/>
      <w:r w:rsidRPr="009B0CF3">
        <w:t xml:space="preserve"> </w:t>
      </w:r>
      <w:proofErr w:type="gramStart"/>
      <w:r w:rsidRPr="009B0CF3">
        <w:t>Meskipun ramah dan sederhana, Jokowi merupakan pemimpin yang cukup tegas.</w:t>
      </w:r>
      <w:proofErr w:type="gramEnd"/>
    </w:p>
    <w:p w:rsidR="008C4DA5" w:rsidRPr="009B0CF3" w:rsidRDefault="008C4DA5" w:rsidP="000D1DE7">
      <w:pPr>
        <w:pStyle w:val="NoSpacing"/>
        <w:spacing w:line="276" w:lineRule="auto"/>
        <w:ind w:left="709"/>
        <w:rPr>
          <w:rFonts w:ascii="Times New Roman" w:hAnsi="Times New Roman" w:cs="Times New Roman"/>
          <w:b/>
          <w:sz w:val="24"/>
          <w:szCs w:val="24"/>
        </w:rPr>
      </w:pPr>
      <w:r w:rsidRPr="009B0CF3">
        <w:rPr>
          <w:rFonts w:ascii="Times New Roman" w:hAnsi="Times New Roman" w:cs="Times New Roman"/>
          <w:b/>
          <w:sz w:val="24"/>
          <w:szCs w:val="24"/>
        </w:rPr>
        <w:t>Tugas</w:t>
      </w:r>
    </w:p>
    <w:p w:rsidR="008C4DA5" w:rsidRPr="009B0CF3" w:rsidRDefault="008C4DA5" w:rsidP="000D1DE7">
      <w:pPr>
        <w:pStyle w:val="NoSpacing"/>
        <w:spacing w:line="276" w:lineRule="auto"/>
        <w:ind w:left="709"/>
        <w:rPr>
          <w:rFonts w:ascii="Times New Roman" w:hAnsi="Times New Roman" w:cs="Times New Roman"/>
          <w:b/>
          <w:sz w:val="24"/>
          <w:szCs w:val="24"/>
        </w:rPr>
      </w:pPr>
      <w:r w:rsidRPr="009B0CF3">
        <w:rPr>
          <w:rFonts w:ascii="Times New Roman" w:hAnsi="Times New Roman" w:cs="Times New Roman"/>
          <w:b/>
          <w:sz w:val="24"/>
          <w:szCs w:val="24"/>
        </w:rPr>
        <w:t>Bacalah kedua teks di bawah ini dengan saksama!</w:t>
      </w:r>
    </w:p>
    <w:p w:rsidR="008C4DA5" w:rsidRPr="009B0CF3" w:rsidRDefault="008C4DA5" w:rsidP="000D1DE7">
      <w:pPr>
        <w:pStyle w:val="NoSpacing"/>
        <w:spacing w:line="276" w:lineRule="auto"/>
        <w:ind w:left="709"/>
        <w:rPr>
          <w:rFonts w:ascii="Times New Roman" w:hAnsi="Times New Roman" w:cs="Times New Roman"/>
          <w:sz w:val="24"/>
          <w:szCs w:val="24"/>
        </w:rPr>
      </w:pP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Teks Pertama</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Bahasa Indonesia Paling Populer di Kalangan Anak-Anak Australia</w:t>
      </w:r>
    </w:p>
    <w:p w:rsidR="008C4DA5" w:rsidRPr="009B0CF3" w:rsidRDefault="008C4DA5" w:rsidP="000D1DE7">
      <w:pPr>
        <w:pStyle w:val="NoSpacing"/>
        <w:spacing w:line="276" w:lineRule="auto"/>
        <w:jc w:val="center"/>
        <w:rPr>
          <w:rFonts w:ascii="Times New Roman" w:hAnsi="Times New Roman" w:cs="Times New Roman"/>
          <w:b/>
          <w:sz w:val="24"/>
          <w:szCs w:val="24"/>
        </w:rPr>
      </w:pPr>
      <w:r w:rsidRPr="009B0CF3">
        <w:rPr>
          <w:rFonts w:ascii="Times New Roman" w:hAnsi="Times New Roman" w:cs="Times New Roman"/>
          <w:b/>
          <w:sz w:val="24"/>
          <w:szCs w:val="24"/>
        </w:rPr>
        <w:t>Sumber foto: kompas.com</w:t>
      </w:r>
    </w:p>
    <w:p w:rsidR="008C4DA5" w:rsidRPr="009B0CF3" w:rsidRDefault="008C4DA5" w:rsidP="000D1DE7">
      <w:pPr>
        <w:pStyle w:val="NormalWeb"/>
        <w:spacing w:line="276" w:lineRule="auto"/>
      </w:pPr>
      <w:proofErr w:type="gramStart"/>
      <w:r w:rsidRPr="009B0CF3">
        <w:t>”Anak-anak akan cepat menguasai bahasa asing bila diajak sejak dini.”</w:t>
      </w:r>
      <w:proofErr w:type="gramEnd"/>
      <w:r w:rsidRPr="009B0CF3">
        <w:t xml:space="preserve"> KOMPAS.com - Sebuah aplikasi telah dibuat oleh Pemerintah Australia guna mendorong lebih banyak lagi anak-anak Australia belajar bahasa </w:t>
      </w:r>
      <w:r w:rsidRPr="009B0CF3">
        <w:lastRenderedPageBreak/>
        <w:t xml:space="preserve">asing. Dari </w:t>
      </w:r>
      <w:proofErr w:type="gramStart"/>
      <w:r w:rsidRPr="009B0CF3">
        <w:t>lima</w:t>
      </w:r>
      <w:proofErr w:type="gramEnd"/>
      <w:r w:rsidRPr="009B0CF3">
        <w:t xml:space="preserve"> bahasa yang diperkenalkan, bahasa Indonesia sejauh ini paling populer. Aplikasi itu dibuat karena, dalam 50 tahun terakhir, murid sekolah di Australia yang belajar bahasa asing turun dari angka 40 persen menjadi sekitar 12 persen ketika mereka berada di kelas XII. Kini, pemerintah federal Australia melakukan uji coba dengan menciptakan aplikasi untuk anak-anak di bawah </w:t>
      </w:r>
      <w:proofErr w:type="gramStart"/>
      <w:r w:rsidRPr="009B0CF3">
        <w:t>lima</w:t>
      </w:r>
      <w:proofErr w:type="gramEnd"/>
      <w:r w:rsidRPr="009B0CF3">
        <w:t xml:space="preserve"> tahun, ketika mereka berkesempatan mempelajari satu dari lima bahasa asing. Secara keseluruhan ada 35 aplikasi yang dibuat oleh Early Learning Languages Australia (ELLA) yang berisi tujuh aplikasi khusus untuk mempelajari lima bahasa, yaitu Mandarin, Jepang, Indonesia, Prancis, dan Arab. Menteri Pendidikan Australia, Simon Birmingham, mengatakan uji coba ini sudah dilakukan di 41 playgroup (di Australia disebut preschool).”</w:t>
      </w:r>
      <w:proofErr w:type="gramStart"/>
      <w:r w:rsidRPr="009B0CF3">
        <w:t>Uji coba ini memberikan akses bagi anak-anak berusia di bawah lima tahun untuk belajar bahasa asing lewat aplikasi,” kata Birmingham.</w:t>
      </w:r>
      <w:proofErr w:type="gramEnd"/>
      <w:r w:rsidRPr="009B0CF3">
        <w:t xml:space="preserve"> </w:t>
      </w:r>
      <w:proofErr w:type="gramStart"/>
      <w:r w:rsidRPr="009B0CF3">
        <w:t>Senator Birmingham mengatakan, minat untuk belajar bahasa Indonesia sebenarnya menurun di tingkat sekolah menengah di Australia, dalam beberapa tahun terakhir.</w:t>
      </w:r>
      <w:proofErr w:type="gramEnd"/>
    </w:p>
    <w:p w:rsidR="008C4DA5" w:rsidRPr="009B0CF3" w:rsidRDefault="008C4DA5" w:rsidP="000D1DE7">
      <w:pPr>
        <w:pStyle w:val="NormalWeb"/>
        <w:spacing w:line="276" w:lineRule="auto"/>
        <w:jc w:val="both"/>
      </w:pPr>
      <w:proofErr w:type="gramStart"/>
      <w:r w:rsidRPr="009B0CF3">
        <w:t>Namun, dalam uji coba sejauh ini, bahasa yang populer dalam penggunaan aplikasi ini adalah bahasa Indonesia.</w:t>
      </w:r>
      <w:proofErr w:type="gramEnd"/>
      <w:r w:rsidRPr="009B0CF3">
        <w:t xml:space="preserve"> </w:t>
      </w:r>
      <w:proofErr w:type="gramStart"/>
      <w:r w:rsidRPr="009B0CF3">
        <w:t>”Bila ada pertanda bahwa kita bisa memberikan dorongan kepada mereka sejak usia dini, itulah yang harus lebih banyak dilakukan,” kata Senator Birmingham.</w:t>
      </w:r>
      <w:proofErr w:type="gramEnd"/>
      <w:r w:rsidRPr="009B0CF3">
        <w:t xml:space="preserve"> Aplikasi bahasa sambil bermain ini </w:t>
      </w:r>
      <w:proofErr w:type="gramStart"/>
      <w:r w:rsidRPr="009B0CF3">
        <w:t>akan</w:t>
      </w:r>
      <w:proofErr w:type="gramEnd"/>
      <w:r w:rsidRPr="009B0CF3">
        <w:t xml:space="preserve"> diujicobakan di sekitar 1.000 playgroup dengan biaya sekitar 6 juta dollar AS atau setara Rp 60miliar.</w:t>
      </w:r>
    </w:p>
    <w:p w:rsidR="008C4DA5" w:rsidRPr="009B0CF3" w:rsidRDefault="008C4DA5" w:rsidP="000D1DE7">
      <w:pPr>
        <w:pStyle w:val="NormalWeb"/>
        <w:spacing w:line="276" w:lineRule="auto"/>
        <w:jc w:val="both"/>
      </w:pPr>
      <w:r w:rsidRPr="009B0CF3">
        <w:t>Pada tahun 2015, pemerintah federal Australia mengalokasikan dana sebesar 9</w:t>
      </w:r>
      <w:proofErr w:type="gramStart"/>
      <w:r w:rsidRPr="009B0CF3">
        <w:t>,8</w:t>
      </w:r>
      <w:proofErr w:type="gramEnd"/>
      <w:r w:rsidRPr="009B0CF3">
        <w:t xml:space="preserve"> juta dollar AS untuk melakukan uji coba online untuk mengetahui cara yang efektif dalam mengajarkan bahasa asing kepada anak-anak. Namun, pemerintah berharap, keadaan itu </w:t>
      </w:r>
      <w:proofErr w:type="gramStart"/>
      <w:r w:rsidRPr="009B0CF3">
        <w:t>akan</w:t>
      </w:r>
      <w:proofErr w:type="gramEnd"/>
      <w:r w:rsidRPr="009B0CF3">
        <w:t xml:space="preserve"> berubah. </w:t>
      </w:r>
      <w:proofErr w:type="gramStart"/>
      <w:r w:rsidRPr="009B0CF3">
        <w:t>Kini, pemerintah mulai mencari sasaran anak-anak yang lebih muda dengan bantuan aplikasi.</w:t>
      </w:r>
      <w:proofErr w:type="gramEnd"/>
      <w:r w:rsidRPr="009B0CF3">
        <w:t xml:space="preserve"> Yang menjadi sasaran adalah anak </w:t>
      </w:r>
      <w:proofErr w:type="gramStart"/>
      <w:r w:rsidRPr="009B0CF3">
        <w:t>usia</w:t>
      </w:r>
      <w:proofErr w:type="gramEnd"/>
      <w:r w:rsidRPr="009B0CF3">
        <w:t xml:space="preserve"> antara 4 dan 5 tahun.</w:t>
      </w:r>
    </w:p>
    <w:p w:rsidR="008C4DA5" w:rsidRPr="009B0CF3" w:rsidRDefault="008C4DA5" w:rsidP="000D1DE7">
      <w:pPr>
        <w:pStyle w:val="NormalWeb"/>
        <w:spacing w:line="276" w:lineRule="auto"/>
        <w:jc w:val="both"/>
      </w:pPr>
      <w:r w:rsidRPr="009B0CF3">
        <w:t xml:space="preserve">Senator Birmingham mengatakan, bila uji coba lanjutan ini dianggap berhasil, aplikasi tersebut </w:t>
      </w:r>
      <w:proofErr w:type="gramStart"/>
      <w:r w:rsidRPr="009B0CF3">
        <w:t>akan</w:t>
      </w:r>
      <w:proofErr w:type="gramEnd"/>
      <w:r w:rsidRPr="009B0CF3">
        <w:t xml:space="preserve"> diberlakukan secara nasional mulai tahun 2017. </w:t>
      </w:r>
      <w:proofErr w:type="gramStart"/>
      <w:r w:rsidRPr="009B0CF3">
        <w:t>Ada juga rencana membuat aplikasi untuk pelajaran Matematika dan sains.</w:t>
      </w:r>
      <w:proofErr w:type="gramEnd"/>
      <w:r w:rsidRPr="009B0CF3">
        <w:t xml:space="preserve"> (Sumber: kompas.com, Rabu, 13 Januari 2016).</w:t>
      </w:r>
    </w:p>
    <w:p w:rsidR="008C4DA5" w:rsidRPr="009B0CF3" w:rsidRDefault="008C4DA5" w:rsidP="000D1DE7">
      <w:pPr>
        <w:pStyle w:val="NormalWeb"/>
        <w:spacing w:line="276" w:lineRule="auto"/>
        <w:jc w:val="center"/>
        <w:rPr>
          <w:b/>
        </w:rPr>
      </w:pPr>
      <w:r w:rsidRPr="009B0CF3">
        <w:rPr>
          <w:b/>
        </w:rPr>
        <w:t>Teks Kedua</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Bunga Pertama Mekar di Angkasa Luar</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Sumber foto: kompas.com</w:t>
      </w:r>
    </w:p>
    <w:p w:rsidR="008C4DA5" w:rsidRPr="009B0CF3" w:rsidRDefault="008C4DA5" w:rsidP="000D1DE7">
      <w:pPr>
        <w:pStyle w:val="NormalWeb"/>
        <w:spacing w:line="276" w:lineRule="auto"/>
        <w:jc w:val="both"/>
      </w:pPr>
      <w:proofErr w:type="gramStart"/>
      <w:r w:rsidRPr="009B0CF3">
        <w:t>”Bunga tanaman zinnia adalah bunga pertama yang mekar di stasiunantariksa internasional.”</w:t>
      </w:r>
      <w:proofErr w:type="gramEnd"/>
    </w:p>
    <w:p w:rsidR="008C4DA5" w:rsidRPr="009B0CF3" w:rsidRDefault="008C4DA5" w:rsidP="000D1DE7">
      <w:pPr>
        <w:pStyle w:val="NormalWeb"/>
        <w:spacing w:line="276" w:lineRule="auto"/>
        <w:jc w:val="both"/>
      </w:pPr>
      <w:r w:rsidRPr="009B0CF3">
        <w:t xml:space="preserve">KOMPAS.com – Apakah mungkin ada kehidupan di angkasa luar? </w:t>
      </w:r>
      <w:proofErr w:type="gramStart"/>
      <w:r w:rsidRPr="009B0CF3">
        <w:t>Pertanyaan yang mendasari berbagai penelitian di angkasa luar itu terjawab saat astronot Amerika Serikat, Scoot Kelly, mengunggah foto bunga mekar dari tanaman jeruk zinnia ke instagram-nya, Sabtu (16/1/2016).</w:t>
      </w:r>
      <w:proofErr w:type="gramEnd"/>
      <w:r w:rsidRPr="009B0CF3">
        <w:t xml:space="preserve"> </w:t>
      </w:r>
      <w:proofErr w:type="gramStart"/>
      <w:r w:rsidRPr="009B0CF3">
        <w:t>Bunga jeruk itu berhasil mekar di Stasiun Ruang Angkasa Internasional (ISS).</w:t>
      </w:r>
      <w:proofErr w:type="gramEnd"/>
      <w:r w:rsidRPr="009B0CF3">
        <w:t xml:space="preserve"> </w:t>
      </w:r>
      <w:proofErr w:type="gramStart"/>
      <w:r w:rsidRPr="009B0CF3">
        <w:t>Sebelumnya, Misi yang diemban Kelly bersama kosmonat Rusia, Mikhail Korniyenko, adalah meneliti dampak hidup jangka panjang di antariksa.</w:t>
      </w:r>
      <w:proofErr w:type="gramEnd"/>
      <w:r w:rsidRPr="009B0CF3">
        <w:t xml:space="preserve"> </w:t>
      </w:r>
      <w:proofErr w:type="gramStart"/>
      <w:r w:rsidRPr="009B0CF3">
        <w:t>Penelitian itu untuk melihat apakah ada peluang berkebun di antariksa.</w:t>
      </w:r>
      <w:proofErr w:type="gramEnd"/>
      <w:r w:rsidRPr="009B0CF3">
        <w:t xml:space="preserve"> </w:t>
      </w:r>
      <w:proofErr w:type="gramStart"/>
      <w:r w:rsidRPr="009B0CF3">
        <w:t>Harapannya, hal itu juga bisa dilakukan di Mars.</w:t>
      </w:r>
      <w:proofErr w:type="gramEnd"/>
      <w:r w:rsidRPr="009B0CF3">
        <w:t xml:space="preserve"> </w:t>
      </w:r>
      <w:proofErr w:type="gramStart"/>
      <w:r w:rsidRPr="009B0CF3">
        <w:t>Jeruk zinnia ditanam dengan metode yang dibuat program Veggie NAS yang berjalan sejak 2014.</w:t>
      </w:r>
      <w:proofErr w:type="gramEnd"/>
      <w:r w:rsidRPr="009B0CF3">
        <w:t xml:space="preserve"> Tanaman itu tumbuh </w:t>
      </w:r>
      <w:proofErr w:type="gramStart"/>
      <w:r w:rsidRPr="009B0CF3">
        <w:t>dari ”</w:t>
      </w:r>
      <w:proofErr w:type="gramEnd"/>
      <w:r w:rsidRPr="009B0CF3">
        <w:t>bantal” yang penuh dengan pupuk, benih, air, dan lempeng yang disinari sinar lampu LED (light emitting diode).</w:t>
      </w:r>
    </w:p>
    <w:p w:rsidR="008C4DA5" w:rsidRPr="009B0CF3" w:rsidRDefault="008C4DA5" w:rsidP="000D1DE7">
      <w:pPr>
        <w:pStyle w:val="NormalWeb"/>
        <w:spacing w:line="276" w:lineRule="auto"/>
        <w:jc w:val="center"/>
      </w:pPr>
      <w:r w:rsidRPr="009B0CF3">
        <w:t>(Sumber: kompas.com, Rabu, 20 Januari 2016)</w:t>
      </w:r>
    </w:p>
    <w:p w:rsidR="008C4DA5" w:rsidRPr="009B0CF3" w:rsidRDefault="008C4DA5" w:rsidP="000D1DE7">
      <w:pPr>
        <w:pStyle w:val="NormalWeb"/>
        <w:spacing w:line="276" w:lineRule="auto"/>
        <w:jc w:val="center"/>
      </w:pPr>
    </w:p>
    <w:p w:rsidR="008C4DA5" w:rsidRPr="009B0CF3" w:rsidRDefault="008C4DA5" w:rsidP="000D1DE7">
      <w:pPr>
        <w:pStyle w:val="NormalWeb"/>
        <w:spacing w:line="276" w:lineRule="auto"/>
        <w:jc w:val="both"/>
        <w:rPr>
          <w:b/>
        </w:rPr>
      </w:pPr>
      <w:r w:rsidRPr="009B0CF3">
        <w:rPr>
          <w:b/>
        </w:rPr>
        <w:t>Setelah kamu membaca teks di atas, tulislah mana yang merupakan paragraf opini berdasarkan format tabel di bawah ini. Kamu bisa mengerjakannya di buku kerjamu!</w:t>
      </w:r>
    </w:p>
    <w:tbl>
      <w:tblPr>
        <w:tblStyle w:val="TableGrid"/>
        <w:tblW w:w="0" w:type="auto"/>
        <w:tblInd w:w="108" w:type="dxa"/>
        <w:tblLook w:val="04A0"/>
      </w:tblPr>
      <w:tblGrid>
        <w:gridCol w:w="567"/>
        <w:gridCol w:w="3828"/>
        <w:gridCol w:w="4819"/>
      </w:tblGrid>
      <w:tr w:rsidR="008C4DA5" w:rsidRPr="009B0CF3" w:rsidTr="00C40117">
        <w:tc>
          <w:tcPr>
            <w:tcW w:w="567" w:type="dxa"/>
          </w:tcPr>
          <w:p w:rsidR="008C4DA5" w:rsidRPr="009B0CF3" w:rsidRDefault="008C4DA5" w:rsidP="000D1DE7">
            <w:pPr>
              <w:pStyle w:val="NormalWeb"/>
              <w:spacing w:line="276" w:lineRule="auto"/>
              <w:jc w:val="both"/>
            </w:pPr>
          </w:p>
        </w:tc>
        <w:tc>
          <w:tcPr>
            <w:tcW w:w="8647" w:type="dxa"/>
            <w:gridSpan w:val="2"/>
          </w:tcPr>
          <w:p w:rsidR="008C4DA5" w:rsidRPr="009B0CF3" w:rsidRDefault="008C4DA5" w:rsidP="000D1DE7">
            <w:pPr>
              <w:pStyle w:val="NormalWeb"/>
              <w:spacing w:line="276" w:lineRule="auto"/>
              <w:jc w:val="center"/>
            </w:pPr>
            <w:r w:rsidRPr="009B0CF3">
              <w:t>PARAGRAF OPINI</w:t>
            </w:r>
          </w:p>
        </w:tc>
      </w:tr>
      <w:tr w:rsidR="008C4DA5" w:rsidRPr="009B0CF3" w:rsidTr="00C40117">
        <w:tc>
          <w:tcPr>
            <w:tcW w:w="567" w:type="dxa"/>
          </w:tcPr>
          <w:p w:rsidR="008C4DA5" w:rsidRPr="009B0CF3" w:rsidRDefault="008C4DA5" w:rsidP="000D1DE7">
            <w:pPr>
              <w:pStyle w:val="NormalWeb"/>
              <w:spacing w:line="276" w:lineRule="auto"/>
              <w:jc w:val="both"/>
            </w:pPr>
            <w:r w:rsidRPr="009B0CF3">
              <w:t>NO</w:t>
            </w:r>
          </w:p>
        </w:tc>
        <w:tc>
          <w:tcPr>
            <w:tcW w:w="3828" w:type="dxa"/>
          </w:tcPr>
          <w:p w:rsidR="008C4DA5" w:rsidRPr="009B0CF3" w:rsidRDefault="008C4DA5" w:rsidP="000D1DE7">
            <w:pPr>
              <w:pStyle w:val="NormalWeb"/>
              <w:spacing w:line="276" w:lineRule="auto"/>
              <w:jc w:val="both"/>
            </w:pPr>
            <w:r w:rsidRPr="009B0CF3">
              <w:t>TEKS PERTAMA</w:t>
            </w:r>
          </w:p>
        </w:tc>
        <w:tc>
          <w:tcPr>
            <w:tcW w:w="4819" w:type="dxa"/>
          </w:tcPr>
          <w:p w:rsidR="008C4DA5" w:rsidRPr="009B0CF3" w:rsidRDefault="008C4DA5" w:rsidP="000D1DE7">
            <w:pPr>
              <w:pStyle w:val="NormalWeb"/>
              <w:spacing w:line="276" w:lineRule="auto"/>
              <w:jc w:val="both"/>
            </w:pPr>
            <w:r w:rsidRPr="009B0CF3">
              <w:t>TEKS KEDUA</w:t>
            </w:r>
          </w:p>
        </w:tc>
      </w:tr>
      <w:tr w:rsidR="008C4DA5" w:rsidRPr="009B0CF3" w:rsidTr="00C40117">
        <w:tc>
          <w:tcPr>
            <w:tcW w:w="567" w:type="dxa"/>
          </w:tcPr>
          <w:p w:rsidR="008C4DA5" w:rsidRPr="009B0CF3" w:rsidRDefault="008C4DA5" w:rsidP="000D1DE7">
            <w:pPr>
              <w:pStyle w:val="NormalWeb"/>
              <w:spacing w:line="276" w:lineRule="auto"/>
              <w:jc w:val="both"/>
            </w:pPr>
          </w:p>
        </w:tc>
        <w:tc>
          <w:tcPr>
            <w:tcW w:w="3828" w:type="dxa"/>
          </w:tcPr>
          <w:p w:rsidR="008C4DA5" w:rsidRPr="009B0CF3" w:rsidRDefault="008C4DA5" w:rsidP="000D1DE7">
            <w:pPr>
              <w:pStyle w:val="NormalWeb"/>
              <w:spacing w:line="276" w:lineRule="auto"/>
              <w:jc w:val="both"/>
            </w:pPr>
          </w:p>
        </w:tc>
        <w:tc>
          <w:tcPr>
            <w:tcW w:w="4819" w:type="dxa"/>
          </w:tcPr>
          <w:p w:rsidR="008C4DA5" w:rsidRPr="009B0CF3" w:rsidRDefault="008C4DA5" w:rsidP="000D1DE7">
            <w:pPr>
              <w:pStyle w:val="NormalWeb"/>
              <w:spacing w:line="276" w:lineRule="auto"/>
              <w:jc w:val="both"/>
            </w:pPr>
          </w:p>
        </w:tc>
      </w:tr>
    </w:tbl>
    <w:p w:rsidR="008C4DA5" w:rsidRPr="009B0CF3" w:rsidRDefault="008C4DA5" w:rsidP="000D1DE7">
      <w:pPr>
        <w:pStyle w:val="Heading3"/>
        <w:numPr>
          <w:ilvl w:val="0"/>
          <w:numId w:val="1"/>
        </w:numPr>
        <w:ind w:left="284" w:hanging="284"/>
        <w:jc w:val="both"/>
        <w:rPr>
          <w:rFonts w:ascii="Times New Roman" w:hAnsi="Times New Roman" w:cs="Times New Roman"/>
          <w:color w:val="auto"/>
          <w:sz w:val="24"/>
          <w:szCs w:val="24"/>
        </w:rPr>
      </w:pPr>
      <w:r w:rsidRPr="009B0CF3">
        <w:rPr>
          <w:rFonts w:ascii="Times New Roman" w:hAnsi="Times New Roman" w:cs="Times New Roman"/>
          <w:color w:val="auto"/>
          <w:sz w:val="24"/>
          <w:szCs w:val="24"/>
        </w:rPr>
        <w:lastRenderedPageBreak/>
        <w:t>Menyusun Fakta dalam Bentuk Artikel</w:t>
      </w:r>
    </w:p>
    <w:p w:rsidR="008C4DA5" w:rsidRPr="009B0CF3" w:rsidRDefault="008C4DA5" w:rsidP="000D1DE7">
      <w:pPr>
        <w:pStyle w:val="NormalWeb"/>
        <w:spacing w:line="276" w:lineRule="auto"/>
        <w:ind w:left="284"/>
        <w:jc w:val="both"/>
      </w:pPr>
      <w:r w:rsidRPr="009B0CF3">
        <w:t xml:space="preserve">Setelah bisa menyusun opini dalam bentuk paragraf, pada pembahasan ini kamu </w:t>
      </w:r>
      <w:proofErr w:type="gramStart"/>
      <w:r w:rsidRPr="009B0CF3">
        <w:t>akan</w:t>
      </w:r>
      <w:proofErr w:type="gramEnd"/>
      <w:r w:rsidRPr="009B0CF3">
        <w:t xml:space="preserve"> menyusun fakta dalam bentuk artikel. </w:t>
      </w:r>
      <w:proofErr w:type="gramStart"/>
      <w:r w:rsidRPr="009B0CF3">
        <w:t>Fakta adalah suatu informasi yang bersifat nyata atau benar-benar terjadi.</w:t>
      </w:r>
      <w:proofErr w:type="gramEnd"/>
      <w:r w:rsidRPr="009B0CF3">
        <w:t xml:space="preserve"> </w:t>
      </w:r>
      <w:proofErr w:type="gramStart"/>
      <w:r w:rsidRPr="009B0CF3">
        <w:t>Fakta disertai dengan bukti- bukti yang mendukung kebenarannya.</w:t>
      </w:r>
      <w:proofErr w:type="gramEnd"/>
      <w:r w:rsidRPr="009B0CF3">
        <w:t xml:space="preserve"> </w:t>
      </w:r>
      <w:proofErr w:type="gramStart"/>
      <w:r w:rsidRPr="009B0CF3">
        <w:t>Oleh karena itu, fakta lebih sering sulit dibantah oleh opini seseorang.</w:t>
      </w:r>
      <w:proofErr w:type="gramEnd"/>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Berikut adalah ciri-ciri fakta:</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1. </w:t>
      </w:r>
      <w:proofErr w:type="gramStart"/>
      <w:r w:rsidRPr="009B0CF3">
        <w:rPr>
          <w:rFonts w:ascii="Times New Roman" w:hAnsi="Times New Roman" w:cs="Times New Roman"/>
          <w:sz w:val="24"/>
          <w:szCs w:val="24"/>
        </w:rPr>
        <w:t>merupakan</w:t>
      </w:r>
      <w:proofErr w:type="gramEnd"/>
      <w:r w:rsidRPr="009B0CF3">
        <w:rPr>
          <w:rFonts w:ascii="Times New Roman" w:hAnsi="Times New Roman" w:cs="Times New Roman"/>
          <w:sz w:val="24"/>
          <w:szCs w:val="24"/>
        </w:rPr>
        <w:t xml:space="preserve"> suatu kebenaran umum;</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2. </w:t>
      </w:r>
      <w:proofErr w:type="gramStart"/>
      <w:r w:rsidRPr="009B0CF3">
        <w:rPr>
          <w:rFonts w:ascii="Times New Roman" w:hAnsi="Times New Roman" w:cs="Times New Roman"/>
          <w:sz w:val="24"/>
          <w:szCs w:val="24"/>
        </w:rPr>
        <w:t>menyertakan</w:t>
      </w:r>
      <w:proofErr w:type="gramEnd"/>
      <w:r w:rsidRPr="009B0CF3">
        <w:rPr>
          <w:rFonts w:ascii="Times New Roman" w:hAnsi="Times New Roman" w:cs="Times New Roman"/>
          <w:sz w:val="24"/>
          <w:szCs w:val="24"/>
        </w:rPr>
        <w:t xml:space="preserve"> bukti berupa data-data yang akurat;</w:t>
      </w:r>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3. </w:t>
      </w:r>
      <w:proofErr w:type="gramStart"/>
      <w:r w:rsidRPr="009B0CF3">
        <w:rPr>
          <w:rFonts w:ascii="Times New Roman" w:hAnsi="Times New Roman" w:cs="Times New Roman"/>
          <w:sz w:val="24"/>
          <w:szCs w:val="24"/>
        </w:rPr>
        <w:t>mengungkapkan</w:t>
      </w:r>
      <w:proofErr w:type="gramEnd"/>
      <w:r w:rsidRPr="009B0CF3">
        <w:rPr>
          <w:rFonts w:ascii="Times New Roman" w:hAnsi="Times New Roman" w:cs="Times New Roman"/>
          <w:sz w:val="24"/>
          <w:szCs w:val="24"/>
        </w:rPr>
        <w:t xml:space="preserve"> peristiwa yang benar-benar terjadi. </w:t>
      </w:r>
    </w:p>
    <w:p w:rsidR="008C4DA5" w:rsidRPr="009B0CF3" w:rsidRDefault="008C4DA5" w:rsidP="000D1DE7">
      <w:pPr>
        <w:pStyle w:val="NormalWeb"/>
        <w:spacing w:line="276" w:lineRule="auto"/>
        <w:ind w:left="284"/>
        <w:jc w:val="both"/>
      </w:pPr>
      <w:r w:rsidRPr="009B0CF3">
        <w:t>Berikut contoh kalimat fakta</w:t>
      </w:r>
    </w:p>
    <w:p w:rsidR="008C4DA5" w:rsidRPr="009B0CF3" w:rsidRDefault="008C4DA5" w:rsidP="000D1DE7">
      <w:pPr>
        <w:pStyle w:val="NoSpacing"/>
        <w:spacing w:line="276" w:lineRule="auto"/>
        <w:ind w:left="284"/>
        <w:rPr>
          <w:rFonts w:ascii="Times New Roman" w:hAnsi="Times New Roman" w:cs="Times New Roman"/>
          <w:sz w:val="24"/>
          <w:szCs w:val="24"/>
        </w:rPr>
      </w:pPr>
      <w:proofErr w:type="gramStart"/>
      <w:r w:rsidRPr="009B0CF3">
        <w:rPr>
          <w:rFonts w:ascii="Times New Roman" w:hAnsi="Times New Roman" w:cs="Times New Roman"/>
          <w:sz w:val="24"/>
          <w:szCs w:val="24"/>
        </w:rPr>
        <w:t>1. Di Kabupaten Pangandaran terdapat pantai yang indah dan sering dijadikan objek wisata.</w:t>
      </w:r>
      <w:proofErr w:type="gramEnd"/>
    </w:p>
    <w:p w:rsidR="008C4DA5" w:rsidRPr="009B0CF3" w:rsidRDefault="008C4DA5" w:rsidP="000D1DE7">
      <w:pPr>
        <w:pStyle w:val="NoSpacing"/>
        <w:spacing w:line="276" w:lineRule="auto"/>
        <w:ind w:left="284"/>
        <w:rPr>
          <w:rFonts w:ascii="Times New Roman" w:hAnsi="Times New Roman" w:cs="Times New Roman"/>
          <w:sz w:val="24"/>
          <w:szCs w:val="24"/>
        </w:rPr>
      </w:pPr>
      <w:r w:rsidRPr="009B0CF3">
        <w:rPr>
          <w:rFonts w:ascii="Times New Roman" w:hAnsi="Times New Roman" w:cs="Times New Roman"/>
          <w:sz w:val="24"/>
          <w:szCs w:val="24"/>
        </w:rPr>
        <w:t xml:space="preserve">2. Tasikmalaya adalah salah satu </w:t>
      </w:r>
      <w:proofErr w:type="gramStart"/>
      <w:r w:rsidRPr="009B0CF3">
        <w:rPr>
          <w:rFonts w:ascii="Times New Roman" w:hAnsi="Times New Roman" w:cs="Times New Roman"/>
          <w:sz w:val="24"/>
          <w:szCs w:val="24"/>
        </w:rPr>
        <w:t>kota</w:t>
      </w:r>
      <w:proofErr w:type="gramEnd"/>
      <w:r w:rsidRPr="009B0CF3">
        <w:rPr>
          <w:rFonts w:ascii="Times New Roman" w:hAnsi="Times New Roman" w:cs="Times New Roman"/>
          <w:sz w:val="24"/>
          <w:szCs w:val="24"/>
        </w:rPr>
        <w:t xml:space="preserve"> yang ada di Jawa Barat.</w:t>
      </w:r>
    </w:p>
    <w:p w:rsidR="008C4DA5" w:rsidRPr="009B0CF3" w:rsidRDefault="008C4DA5" w:rsidP="000D1DE7">
      <w:pPr>
        <w:pStyle w:val="NoSpacing"/>
        <w:spacing w:line="276" w:lineRule="auto"/>
        <w:ind w:left="426" w:hanging="142"/>
        <w:rPr>
          <w:rFonts w:ascii="Times New Roman" w:hAnsi="Times New Roman" w:cs="Times New Roman"/>
          <w:sz w:val="24"/>
          <w:szCs w:val="24"/>
        </w:rPr>
      </w:pPr>
      <w:r w:rsidRPr="009B0CF3">
        <w:rPr>
          <w:rFonts w:ascii="Times New Roman" w:hAnsi="Times New Roman" w:cs="Times New Roman"/>
          <w:sz w:val="24"/>
          <w:szCs w:val="24"/>
        </w:rPr>
        <w:t>3. Julukan untuk Kota Bandung adalah Kota Kembang. Perhatikan contoh fakta berikut yang terdapat dalam sebuah artikel!</w:t>
      </w:r>
    </w:p>
    <w:p w:rsidR="008C4DA5" w:rsidRPr="009B0CF3" w:rsidRDefault="008C4DA5" w:rsidP="000D1DE7">
      <w:pPr>
        <w:pStyle w:val="NoSpacing"/>
        <w:spacing w:line="276" w:lineRule="auto"/>
        <w:ind w:left="426" w:hanging="142"/>
        <w:rPr>
          <w:rFonts w:ascii="Times New Roman" w:hAnsi="Times New Roman" w:cs="Times New Roman"/>
          <w:sz w:val="24"/>
          <w:szCs w:val="24"/>
        </w:rPr>
      </w:pPr>
    </w:p>
    <w:p w:rsidR="008C4DA5" w:rsidRPr="009B0CF3" w:rsidRDefault="008C4DA5" w:rsidP="000D1DE7">
      <w:pPr>
        <w:pStyle w:val="NormalWeb"/>
        <w:spacing w:line="276" w:lineRule="auto"/>
        <w:jc w:val="center"/>
        <w:rPr>
          <w:b/>
        </w:rPr>
      </w:pPr>
      <w:r w:rsidRPr="009B0CF3">
        <w:rPr>
          <w:b/>
        </w:rPr>
        <w:t>Fakta 1</w:t>
      </w:r>
    </w:p>
    <w:p w:rsidR="008C4DA5" w:rsidRPr="009B0CF3" w:rsidRDefault="008C4DA5" w:rsidP="000D1DE7">
      <w:pPr>
        <w:pStyle w:val="NormalWeb"/>
        <w:spacing w:line="276" w:lineRule="auto"/>
        <w:jc w:val="both"/>
      </w:pPr>
      <w:proofErr w:type="gramStart"/>
      <w:r w:rsidRPr="009B0CF3">
        <w:t>Pada tanggal 25 April 2015 lalu, terjadi sebuah bencana alam yang sangat mengerikan di negara Nepal.</w:t>
      </w:r>
      <w:proofErr w:type="gramEnd"/>
      <w:r w:rsidRPr="009B0CF3">
        <w:t xml:space="preserve"> Gempa bumi sebesar 7.9 SR tersebut telah mengguncang negara kecil di sebelah selatan Asia ini yang terjadi tepat pada jam 11.56 waktu setempat. </w:t>
      </w:r>
      <w:proofErr w:type="gramStart"/>
      <w:r w:rsidRPr="009B0CF3">
        <w:t>Gempa tersebut telah meluluhlantahkan semua bangunan yang berdiri.</w:t>
      </w:r>
      <w:proofErr w:type="gramEnd"/>
      <w:r w:rsidRPr="009B0CF3">
        <w:t xml:space="preserve"> Gempa tersebu</w:t>
      </w:r>
    </w:p>
    <w:p w:rsidR="008C4DA5" w:rsidRPr="009B0CF3" w:rsidRDefault="008C4DA5" w:rsidP="000D1DE7">
      <w:pPr>
        <w:pStyle w:val="NormalWeb"/>
        <w:spacing w:line="276" w:lineRule="auto"/>
        <w:jc w:val="both"/>
      </w:pPr>
      <w:proofErr w:type="gramStart"/>
      <w:r w:rsidRPr="009B0CF3">
        <w:t>t</w:t>
      </w:r>
      <w:proofErr w:type="gramEnd"/>
      <w:r w:rsidRPr="009B0CF3">
        <w:t xml:space="preserve"> telah merenggut nyawa 6.621 orang lebih dan lebih dari 14.023 korban menderita luka parah dan kehilangan tempat tinggalnya. </w:t>
      </w:r>
      <w:proofErr w:type="gramStart"/>
      <w:r w:rsidRPr="009B0CF3">
        <w:t>Kebanyakan korban yang meninggal akibat dari tertimpa reruntuhan bangunan.</w:t>
      </w:r>
      <w:proofErr w:type="gramEnd"/>
      <w:r w:rsidRPr="009B0CF3">
        <w:t xml:space="preserve"> </w:t>
      </w:r>
      <w:proofErr w:type="gramStart"/>
      <w:r w:rsidRPr="009B0CF3">
        <w:t>Mereka tidak sempat menyelamatkan diri saat gempa berlangsung.</w:t>
      </w:r>
      <w:proofErr w:type="gramEnd"/>
      <w:r w:rsidRPr="009B0CF3">
        <w:t xml:space="preserve"> </w:t>
      </w:r>
      <w:proofErr w:type="gramStart"/>
      <w:r w:rsidRPr="009B0CF3">
        <w:t>Saat ini, Nepal membutuhkan bantuan kemanusiaan berupa pakaian, makanan, dan obat-obatan.</w:t>
      </w:r>
      <w:proofErr w:type="gramEnd"/>
    </w:p>
    <w:p w:rsidR="008C4DA5" w:rsidRPr="009B0CF3" w:rsidRDefault="008C4DA5" w:rsidP="000D1DE7">
      <w:pPr>
        <w:pStyle w:val="NormalWeb"/>
        <w:spacing w:line="276" w:lineRule="auto"/>
        <w:jc w:val="center"/>
        <w:rPr>
          <w:b/>
        </w:rPr>
      </w:pPr>
      <w:r w:rsidRPr="009B0CF3">
        <w:rPr>
          <w:b/>
        </w:rPr>
        <w:t>Fakta 2</w:t>
      </w:r>
    </w:p>
    <w:p w:rsidR="008C4DA5" w:rsidRPr="009B0CF3" w:rsidRDefault="008C4DA5" w:rsidP="000D1DE7">
      <w:pPr>
        <w:pStyle w:val="NormalWeb"/>
        <w:spacing w:line="276" w:lineRule="auto"/>
        <w:jc w:val="both"/>
      </w:pPr>
      <w:proofErr w:type="gramStart"/>
      <w:r w:rsidRPr="009B0CF3">
        <w:t>Ikan paus adalah satu-satunya mamalia terbesar yang hidup baik di dalam air maupun di daratan.</w:t>
      </w:r>
      <w:proofErr w:type="gramEnd"/>
      <w:r w:rsidRPr="009B0CF3">
        <w:t xml:space="preserve"> </w:t>
      </w:r>
      <w:proofErr w:type="gramStart"/>
      <w:r w:rsidRPr="009B0CF3">
        <w:t>Bobot terberat ikan ini yang pernah tercatat adalah ikan paus biru yang beratnya mencapai 7 ton dengan panjang sekitar 1.000 meter.</w:t>
      </w:r>
      <w:proofErr w:type="gramEnd"/>
      <w:r w:rsidRPr="009B0CF3">
        <w:t xml:space="preserve"> </w:t>
      </w:r>
      <w:proofErr w:type="gramStart"/>
      <w:r w:rsidRPr="009B0CF3">
        <w:t>Monster air tersebut hidup di samudra yang luas dengan memakai ribuan hewan-hewan kecil seperti ikan dan plankton.</w:t>
      </w:r>
      <w:proofErr w:type="gramEnd"/>
      <w:r w:rsidRPr="009B0CF3">
        <w:t xml:space="preserve"> </w:t>
      </w:r>
      <w:proofErr w:type="gramStart"/>
      <w:r w:rsidRPr="009B0CF3">
        <w:t>Karena termasuk ke dalam hewan mamalia, ikan paus bernapas dengan menggunakan insang dan hampir beberapa menit sekali ke permukaan untuk mengambil napas.</w:t>
      </w:r>
      <w:proofErr w:type="gramEnd"/>
      <w:r w:rsidRPr="009B0CF3">
        <w:t xml:space="preserve"> Dalam hal berkembang </w:t>
      </w:r>
      <w:proofErr w:type="gramStart"/>
      <w:r w:rsidRPr="009B0CF3">
        <w:t>biak</w:t>
      </w:r>
      <w:proofErr w:type="gramEnd"/>
      <w:r w:rsidRPr="009B0CF3">
        <w:t xml:space="preserve">, ikan paus bereproduksi dengan cara melahirkan 3 hingga 4 ekor bayi paus yang beratnya mencapai 2 ton. </w:t>
      </w:r>
      <w:proofErr w:type="gramStart"/>
      <w:r w:rsidRPr="009B0CF3">
        <w:t>Oleh sebab itu, ikan paus merupakan monster yang hidup di lautan.</w:t>
      </w:r>
      <w:proofErr w:type="gramEnd"/>
    </w:p>
    <w:p w:rsidR="008C4DA5" w:rsidRPr="009B0CF3" w:rsidRDefault="008C4DA5" w:rsidP="000D1DE7">
      <w:pPr>
        <w:pStyle w:val="NormalWeb"/>
        <w:spacing w:line="276" w:lineRule="auto"/>
        <w:jc w:val="both"/>
      </w:pPr>
      <w:proofErr w:type="gramStart"/>
      <w:r w:rsidRPr="009B0CF3">
        <w:t>Bacalah kedua artikel di bawah ini dengan saksama.</w:t>
      </w:r>
      <w:proofErr w:type="gramEnd"/>
      <w:r w:rsidRPr="009B0CF3">
        <w:t xml:space="preserve"> Kemudian, kerjakanlah instruksi yang menyertainya!</w:t>
      </w:r>
    </w:p>
    <w:p w:rsidR="008C4DA5" w:rsidRPr="009B0CF3" w:rsidRDefault="008C4DA5" w:rsidP="000D1DE7">
      <w:pPr>
        <w:pStyle w:val="NormalWeb"/>
        <w:spacing w:line="276" w:lineRule="auto"/>
        <w:jc w:val="both"/>
        <w:rPr>
          <w:b/>
        </w:rPr>
      </w:pPr>
      <w:r w:rsidRPr="009B0CF3">
        <w:rPr>
          <w:b/>
        </w:rPr>
        <w:t>Artikel 1</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Objek Wisata Pantai Pangandaran</w:t>
      </w:r>
    </w:p>
    <w:p w:rsidR="008C4DA5" w:rsidRPr="009B0CF3" w:rsidRDefault="008C4DA5" w:rsidP="000D1DE7">
      <w:pPr>
        <w:pStyle w:val="NoSpacing"/>
        <w:spacing w:line="276" w:lineRule="auto"/>
        <w:jc w:val="center"/>
        <w:rPr>
          <w:rFonts w:ascii="Times New Roman" w:hAnsi="Times New Roman" w:cs="Times New Roman"/>
          <w:sz w:val="24"/>
          <w:szCs w:val="24"/>
        </w:rPr>
      </w:pPr>
      <w:r w:rsidRPr="009B0CF3">
        <w:rPr>
          <w:rFonts w:ascii="Times New Roman" w:hAnsi="Times New Roman" w:cs="Times New Roman"/>
          <w:sz w:val="24"/>
          <w:szCs w:val="24"/>
        </w:rPr>
        <w:t>Sumber foto: wisatanesia.co</w:t>
      </w:r>
    </w:p>
    <w:p w:rsidR="008C4DA5" w:rsidRPr="009B0CF3" w:rsidRDefault="008C4DA5" w:rsidP="000D1DE7">
      <w:pPr>
        <w:pStyle w:val="NormalWeb"/>
        <w:spacing w:line="276" w:lineRule="auto"/>
      </w:pPr>
      <w:r w:rsidRPr="009B0CF3">
        <w:t xml:space="preserve">Pantai Pangandaran, Desa Pananjung, Kabupaten Pangandaran. </w:t>
      </w:r>
      <w:proofErr w:type="gramStart"/>
      <w:r w:rsidRPr="009B0CF3">
        <w:t>Jawa Barat memiliki banyak objek wisata, salah satunya adalah Pantai Pangandaran.</w:t>
      </w:r>
      <w:proofErr w:type="gramEnd"/>
      <w:r w:rsidRPr="009B0CF3">
        <w:t xml:space="preserve"> </w:t>
      </w:r>
      <w:proofErr w:type="gramStart"/>
      <w:r w:rsidRPr="009B0CF3">
        <w:t>Pantai ini terletak di Kabupaten Pangandaran di Desa Pananjung.</w:t>
      </w:r>
      <w:proofErr w:type="gramEnd"/>
      <w:r w:rsidRPr="009B0CF3">
        <w:t xml:space="preserve"> </w:t>
      </w:r>
      <w:proofErr w:type="gramStart"/>
      <w:r w:rsidRPr="009B0CF3">
        <w:t>Pantai Pangandaran, Ciamis, pernah dinobatkan oleh Asia Rooms sebagai pantai terbaik di Provinsi Jawa Barat.</w:t>
      </w:r>
      <w:proofErr w:type="gramEnd"/>
      <w:r w:rsidRPr="009B0CF3">
        <w:t xml:space="preserve"> </w:t>
      </w:r>
      <w:proofErr w:type="gramStart"/>
      <w:r w:rsidRPr="009B0CF3">
        <w:t>Tentunya hal ini menjadi suatu kebanggaan bagi Indonesia terutama sebagai daya tarik wisatawan.</w:t>
      </w:r>
      <w:proofErr w:type="gramEnd"/>
    </w:p>
    <w:p w:rsidR="008C4DA5" w:rsidRPr="009B0CF3" w:rsidRDefault="008C4DA5" w:rsidP="000D1DE7">
      <w:pPr>
        <w:pStyle w:val="NormalWeb"/>
        <w:spacing w:line="276" w:lineRule="auto"/>
        <w:jc w:val="both"/>
      </w:pPr>
      <w:proofErr w:type="gramStart"/>
      <w:r w:rsidRPr="009B0CF3">
        <w:lastRenderedPageBreak/>
        <w:t>Pantai yang terletak tidak jauh dari Kota Bandung ini terkenal dengan keindahan pasir hitam dan pasir putihnya.</w:t>
      </w:r>
      <w:proofErr w:type="gramEnd"/>
      <w:r w:rsidRPr="009B0CF3">
        <w:t xml:space="preserve"> Anda </w:t>
      </w:r>
      <w:proofErr w:type="gramStart"/>
      <w:r w:rsidRPr="009B0CF3">
        <w:t>akan</w:t>
      </w:r>
      <w:proofErr w:type="gramEnd"/>
      <w:r w:rsidRPr="009B0CF3">
        <w:t xml:space="preserve"> disuguhi ombak tenang yang cocok untuk berenang serta angin yang sejuk di sekitaran pantai. </w:t>
      </w:r>
      <w:proofErr w:type="gramStart"/>
      <w:r w:rsidRPr="009B0CF3">
        <w:t>Air pasang serta air surut di area pantai juga memerlukan waktu yang lama sehingga Pantai Pangandaran aman digunakan sebagai tempat berenang.</w:t>
      </w:r>
      <w:proofErr w:type="gramEnd"/>
      <w:r w:rsidRPr="009B0CF3">
        <w:t xml:space="preserve"> Jika Anda datang ke pantai ini pada pagi hari, Anda </w:t>
      </w:r>
      <w:proofErr w:type="gramStart"/>
      <w:r w:rsidRPr="009B0CF3">
        <w:t>akan</w:t>
      </w:r>
      <w:proofErr w:type="gramEnd"/>
      <w:r w:rsidRPr="009B0CF3">
        <w:t xml:space="preserve"> mendapatkan kesempatan melihat pemandangan matahari terbit di bagian timur. Kemudian, pada bagian barat pantai di sore hari </w:t>
      </w:r>
      <w:proofErr w:type="gramStart"/>
      <w:r w:rsidRPr="009B0CF3">
        <w:t>akan</w:t>
      </w:r>
      <w:proofErr w:type="gramEnd"/>
      <w:r w:rsidRPr="009B0CF3">
        <w:t xml:space="preserve"> terlihat matahari terbenam yang begitu indah.</w:t>
      </w:r>
    </w:p>
    <w:p w:rsidR="008C4DA5" w:rsidRPr="009B0CF3" w:rsidRDefault="008C4DA5" w:rsidP="000D1DE7">
      <w:pPr>
        <w:pStyle w:val="NormalWeb"/>
        <w:spacing w:line="276" w:lineRule="auto"/>
        <w:jc w:val="both"/>
      </w:pPr>
      <w:proofErr w:type="gramStart"/>
      <w:r w:rsidRPr="009B0CF3">
        <w:t>Di Pantai Pangandaran ini masih ada nelayan yang berlayar untuk mencari ikan.</w:t>
      </w:r>
      <w:proofErr w:type="gramEnd"/>
      <w:r w:rsidRPr="009B0CF3">
        <w:t xml:space="preserve"> </w:t>
      </w:r>
      <w:proofErr w:type="gramStart"/>
      <w:r w:rsidRPr="009B0CF3">
        <w:t>Pantai ini terkenal sebagai dermaga para nelayan sampai sekarang.</w:t>
      </w:r>
      <w:proofErr w:type="gramEnd"/>
      <w:r w:rsidRPr="009B0CF3">
        <w:t xml:space="preserve"> </w:t>
      </w:r>
      <w:proofErr w:type="gramStart"/>
      <w:r w:rsidRPr="009B0CF3">
        <w:t>Anda pun bisa merasakan sensasi berlayar dan menjaring ikan di pantai tersebut saat datang berkunjung.</w:t>
      </w:r>
      <w:proofErr w:type="gramEnd"/>
      <w:r w:rsidRPr="009B0CF3">
        <w:t xml:space="preserve"> </w:t>
      </w:r>
      <w:proofErr w:type="gramStart"/>
      <w:r w:rsidRPr="009B0CF3">
        <w:t>Panorama bawah laut yang indah lengkap dengan terumbu karang serta ikan warna-warni juga menjadi daya tarik objek wisata Pantai Pangandaran.</w:t>
      </w:r>
      <w:proofErr w:type="gramEnd"/>
    </w:p>
    <w:p w:rsidR="008C4DA5" w:rsidRPr="009B0CF3" w:rsidRDefault="008C4DA5" w:rsidP="000D1DE7">
      <w:pPr>
        <w:pStyle w:val="NormalWeb"/>
        <w:spacing w:line="276" w:lineRule="auto"/>
        <w:jc w:val="both"/>
      </w:pPr>
      <w:proofErr w:type="gramStart"/>
      <w:r w:rsidRPr="009B0CF3">
        <w:t>Selain itu, terdapat bukit yang menjadi hutan di area Pantai Pangandaran.</w:t>
      </w:r>
      <w:proofErr w:type="gramEnd"/>
      <w:r w:rsidRPr="009B0CF3">
        <w:t xml:space="preserve"> </w:t>
      </w:r>
      <w:proofErr w:type="gramStart"/>
      <w:r w:rsidRPr="009B0CF3">
        <w:t>Berkeliling lebih lanjut, maka Anda bisa melihat air terjun yang sangat cantik berada tepat di puncak bukit.</w:t>
      </w:r>
      <w:proofErr w:type="gramEnd"/>
      <w:r w:rsidRPr="009B0CF3">
        <w:t xml:space="preserve"> </w:t>
      </w:r>
      <w:proofErr w:type="gramStart"/>
      <w:r w:rsidRPr="009B0CF3">
        <w:t>Para wisatawan yang mau menyempatkan diri pergi ke air terjun ini harus pergi berjalan kaki.</w:t>
      </w:r>
      <w:proofErr w:type="gramEnd"/>
      <w:r w:rsidRPr="009B0CF3">
        <w:t xml:space="preserve"> Di sepanjang perjalanan, menuju air terjun maka Anda </w:t>
      </w:r>
      <w:proofErr w:type="gramStart"/>
      <w:r w:rsidRPr="009B0CF3">
        <w:t>akan</w:t>
      </w:r>
      <w:proofErr w:type="gramEnd"/>
      <w:r w:rsidRPr="009B0CF3">
        <w:t xml:space="preserve"> disajikan pemandangan alam yang menakjubkan. </w:t>
      </w:r>
      <w:proofErr w:type="gramStart"/>
      <w:r w:rsidRPr="009B0CF3">
        <w:t>Pulang dari objek wisata ini jangan lupa mencicipi berbagai macam olahan laut di warung-warung sekitar pantai, seperti udang, kepiting, cumi-cumi, ikan, dan sebagainya.</w:t>
      </w:r>
      <w:proofErr w:type="gramEnd"/>
      <w:r w:rsidRPr="009B0CF3">
        <w:t xml:space="preserve"> </w:t>
      </w:r>
      <w:proofErr w:type="gramStart"/>
      <w:r w:rsidRPr="009B0CF3">
        <w:t>Untuk oleh-oleh keluarga, cobalah membeli ikan asin yaitu jambal roti yang terkenal di Pantai Pangandaran.</w:t>
      </w:r>
      <w:proofErr w:type="gramEnd"/>
      <w:r w:rsidRPr="009B0CF3">
        <w:t xml:space="preserve"> (Sumber: wisatanesia.co)</w:t>
      </w:r>
    </w:p>
    <w:p w:rsidR="008C4DA5" w:rsidRPr="009B0CF3" w:rsidRDefault="008C4DA5" w:rsidP="000D1DE7">
      <w:pPr>
        <w:pStyle w:val="NormalWeb"/>
        <w:spacing w:line="276" w:lineRule="auto"/>
        <w:jc w:val="both"/>
        <w:rPr>
          <w:b/>
        </w:rPr>
      </w:pPr>
      <w:r w:rsidRPr="009B0CF3">
        <w:rPr>
          <w:b/>
        </w:rPr>
        <w:t>Artikel 2</w:t>
      </w:r>
    </w:p>
    <w:p w:rsidR="008C4DA5" w:rsidRPr="009B0CF3" w:rsidRDefault="008C4DA5" w:rsidP="000D1DE7">
      <w:pPr>
        <w:pStyle w:val="Heading3"/>
        <w:jc w:val="center"/>
        <w:rPr>
          <w:rFonts w:ascii="Times New Roman" w:hAnsi="Times New Roman" w:cs="Times New Roman"/>
          <w:color w:val="auto"/>
          <w:sz w:val="24"/>
          <w:szCs w:val="24"/>
        </w:rPr>
      </w:pPr>
      <w:r w:rsidRPr="009B0CF3">
        <w:rPr>
          <w:rFonts w:ascii="Times New Roman" w:hAnsi="Times New Roman" w:cs="Times New Roman"/>
          <w:color w:val="auto"/>
          <w:sz w:val="24"/>
          <w:szCs w:val="24"/>
        </w:rPr>
        <w:t>Penemu Listrik</w:t>
      </w:r>
    </w:p>
    <w:p w:rsidR="008C4DA5" w:rsidRPr="009B0CF3" w:rsidRDefault="008C4DA5" w:rsidP="000D1DE7">
      <w:pPr>
        <w:pStyle w:val="NormalWeb"/>
        <w:spacing w:line="276" w:lineRule="auto"/>
        <w:jc w:val="both"/>
      </w:pPr>
      <w:proofErr w:type="gramStart"/>
      <w:r w:rsidRPr="009B0CF3">
        <w:t>Saat ini listrik sudah menjadi kebutuhan paling penting bagi umat manusia.</w:t>
      </w:r>
      <w:proofErr w:type="gramEnd"/>
      <w:r w:rsidRPr="009B0CF3">
        <w:t xml:space="preserve"> </w:t>
      </w:r>
      <w:proofErr w:type="gramStart"/>
      <w:r w:rsidRPr="009B0CF3">
        <w:t>Dengan listrik, segala aktivitas manusia dapat dengan mudah dilakukan.</w:t>
      </w:r>
      <w:proofErr w:type="gramEnd"/>
      <w:r w:rsidRPr="009B0CF3">
        <w:t xml:space="preserve"> </w:t>
      </w:r>
      <w:proofErr w:type="gramStart"/>
      <w:r w:rsidRPr="009B0CF3">
        <w:t>Listrik merupakan salah satu energi yang bisa dikatakan menguasai hajat hidup orang banyak karena manfaatnya yang sangat penting.</w:t>
      </w:r>
      <w:proofErr w:type="gramEnd"/>
      <w:r w:rsidRPr="009B0CF3">
        <w:t xml:space="preserve"> Penemu listrik adalah Michael Faraday dan berkat penemuannya tersebut, </w:t>
      </w:r>
      <w:proofErr w:type="gramStart"/>
      <w:r w:rsidRPr="009B0CF3">
        <w:t>ia</w:t>
      </w:r>
      <w:proofErr w:type="gramEnd"/>
      <w:r w:rsidRPr="009B0CF3">
        <w:t xml:space="preserve"> kemudian dijuluki sebagai ’Bapak Listrik’. </w:t>
      </w:r>
      <w:proofErr w:type="gramStart"/>
      <w:r w:rsidRPr="009B0CF3">
        <w:t>Michael Faraday dikenal sebagai ilmuwan yang banyak mempelajari berbagai hal.</w:t>
      </w:r>
      <w:proofErr w:type="gramEnd"/>
      <w:r w:rsidRPr="009B0CF3">
        <w:t xml:space="preserve"> </w:t>
      </w:r>
      <w:proofErr w:type="gramStart"/>
      <w:r w:rsidRPr="009B0CF3">
        <w:t>Namun, pria yang lahir pada tanggal 22 September 1971 di Inggris ini lebih banyak memberi perhatian pada bidang elektromagnetisme dan elektrokimia.</w:t>
      </w:r>
      <w:proofErr w:type="gramEnd"/>
    </w:p>
    <w:p w:rsidR="008C4DA5" w:rsidRPr="009B0CF3" w:rsidRDefault="008C4DA5" w:rsidP="000D1DE7">
      <w:pPr>
        <w:pStyle w:val="Heading3"/>
        <w:jc w:val="both"/>
        <w:rPr>
          <w:rFonts w:ascii="Times New Roman" w:hAnsi="Times New Roman" w:cs="Times New Roman"/>
          <w:color w:val="auto"/>
          <w:sz w:val="24"/>
          <w:szCs w:val="24"/>
        </w:rPr>
      </w:pPr>
      <w:r w:rsidRPr="009B0CF3">
        <w:rPr>
          <w:rFonts w:ascii="Times New Roman" w:hAnsi="Times New Roman" w:cs="Times New Roman"/>
          <w:color w:val="auto"/>
          <w:sz w:val="24"/>
          <w:szCs w:val="24"/>
        </w:rPr>
        <w:t>Sejarah Penemuan Listrik oleh Michael Faraday</w:t>
      </w:r>
    </w:p>
    <w:p w:rsidR="008C4DA5" w:rsidRPr="009B0CF3" w:rsidRDefault="008C4DA5" w:rsidP="000D1DE7">
      <w:pPr>
        <w:pStyle w:val="NormalWeb"/>
        <w:spacing w:line="276" w:lineRule="auto"/>
        <w:jc w:val="both"/>
      </w:pPr>
      <w:proofErr w:type="gramStart"/>
      <w:r w:rsidRPr="009B0CF3">
        <w:t>Sebenarnya kelistrikan sudah menjadi sebuah fenomena sejak zaman Yunani kuno.</w:t>
      </w:r>
      <w:proofErr w:type="gramEnd"/>
      <w:r w:rsidRPr="009B0CF3">
        <w:t xml:space="preserve"> </w:t>
      </w:r>
      <w:proofErr w:type="gramStart"/>
      <w:r w:rsidRPr="009B0CF3">
        <w:t>Hal ini diketahui ketika seorang cendekiawan Yunani bernama Th ales menemukan sebuah fenomena unik ketika batu ambar yang digosok-gosok ternyata mampu menarik sehelai bulu.</w:t>
      </w:r>
      <w:proofErr w:type="gramEnd"/>
      <w:r w:rsidRPr="009B0CF3">
        <w:t xml:space="preserve"> Hal ini kemudian </w:t>
      </w:r>
      <w:proofErr w:type="gramStart"/>
      <w:r w:rsidRPr="009B0CF3">
        <w:t>ia</w:t>
      </w:r>
      <w:proofErr w:type="gramEnd"/>
      <w:r w:rsidRPr="009B0CF3">
        <w:t xml:space="preserve"> tuliskan dalam catatannya. Hal inilah yang kemudian memunculkan banyak teori-teori tentang kelistrikan dan dikemukakan oleh para ilmuwan seperti Sumber foto: penemu.co Michael Faraday Ampere, Faraday, Coulomb, dan Joseph Priestley. </w:t>
      </w:r>
      <w:proofErr w:type="gramStart"/>
      <w:r w:rsidRPr="009B0CF3">
        <w:t>Di antara nam-nama tersebut, Michael Faraday mempunyai kontribusi paling besar mengenai kelistrikan dan elektromagnetik.</w:t>
      </w:r>
      <w:proofErr w:type="gramEnd"/>
    </w:p>
    <w:p w:rsidR="008C4DA5" w:rsidRPr="009B0CF3" w:rsidRDefault="008C4DA5" w:rsidP="000D1DE7">
      <w:pPr>
        <w:pStyle w:val="NormalWeb"/>
        <w:spacing w:line="276" w:lineRule="auto"/>
        <w:jc w:val="both"/>
      </w:pPr>
      <w:r w:rsidRPr="009B0CF3">
        <w:t xml:space="preserve">Terkenalnya nama Michael Faraday sebagai ’Bapak Listrik’ bermula ketika ia membuat sebuah ekperimennya yang pertama kali dengan menggunakan 7 uang logam yang kemudian ia tumpuk dengan 7 lembaran seng serta 6 lembar kertas yang dibasahi air garam. Hal ini </w:t>
      </w:r>
      <w:proofErr w:type="gramStart"/>
      <w:r w:rsidRPr="009B0CF3">
        <w:t>ia</w:t>
      </w:r>
      <w:proofErr w:type="gramEnd"/>
      <w:r w:rsidRPr="009B0CF3">
        <w:t xml:space="preserve"> lakukan mengikuti konstruksi tumpukan Volta ketika menemukan beterai pertama kali. </w:t>
      </w:r>
      <w:proofErr w:type="gramStart"/>
      <w:r w:rsidRPr="009B0CF3">
        <w:t>Dari ekperimen ini Faraday kemudian menguraikan magnesium sulfat.</w:t>
      </w:r>
      <w:proofErr w:type="gramEnd"/>
    </w:p>
    <w:p w:rsidR="008C4DA5" w:rsidRPr="009B0CF3" w:rsidRDefault="008C4DA5" w:rsidP="000D1DE7">
      <w:pPr>
        <w:pStyle w:val="NormalWeb"/>
        <w:spacing w:line="276" w:lineRule="auto"/>
        <w:jc w:val="both"/>
      </w:pPr>
      <w:proofErr w:type="gramStart"/>
      <w:r w:rsidRPr="009B0CF3">
        <w:t>Selanjutnya, di tahun 1821, Christian Orsted memublikasikan sebuah jurnal mengenai fenomena elektromagnetisme.</w:t>
      </w:r>
      <w:proofErr w:type="gramEnd"/>
      <w:r w:rsidRPr="009B0CF3">
        <w:t xml:space="preserve"> </w:t>
      </w:r>
      <w:proofErr w:type="gramStart"/>
      <w:r w:rsidRPr="009B0CF3">
        <w:t>Hal itu kemudian membuat Faraday mencoba melakukan riset lanjutan dari publikasi Orsted.</w:t>
      </w:r>
      <w:proofErr w:type="gramEnd"/>
      <w:r w:rsidRPr="009B0CF3">
        <w:t xml:space="preserve"> </w:t>
      </w:r>
      <w:proofErr w:type="gramStart"/>
      <w:r w:rsidRPr="009B0CF3">
        <w:t>Faraday kemudian membuat sebuah alat yang kemudian dapat menghasilakan sebuah ’Rotasi Elektromagnetik’ yang merupakan cikal bakal ditemukannya listrik oleh Faraday.</w:t>
      </w:r>
      <w:proofErr w:type="gramEnd"/>
    </w:p>
    <w:p w:rsidR="008C4DA5" w:rsidRPr="009B0CF3" w:rsidRDefault="008C4DA5" w:rsidP="000D1DE7">
      <w:pPr>
        <w:pStyle w:val="NormalWeb"/>
        <w:spacing w:line="276" w:lineRule="auto"/>
        <w:jc w:val="both"/>
      </w:pPr>
      <w:proofErr w:type="gramStart"/>
      <w:r w:rsidRPr="009B0CF3">
        <w:t>Alat yang Faraday ciptakan bernama Homopolar Motor.</w:t>
      </w:r>
      <w:proofErr w:type="gramEnd"/>
      <w:r w:rsidRPr="009B0CF3">
        <w:t xml:space="preserve"> </w:t>
      </w:r>
      <w:proofErr w:type="gramStart"/>
      <w:r w:rsidRPr="009B0CF3">
        <w:t>Dalam alat yang diciptakan Faraday ini terjadi sebuah gerakan berputar terus-menerus.</w:t>
      </w:r>
      <w:proofErr w:type="gramEnd"/>
      <w:r w:rsidRPr="009B0CF3">
        <w:t xml:space="preserve"> Gerakan ini ditimbulkan dari </w:t>
      </w:r>
      <w:proofErr w:type="gramStart"/>
      <w:r w:rsidRPr="009B0CF3">
        <w:t>gaya</w:t>
      </w:r>
      <w:proofErr w:type="gramEnd"/>
      <w:r w:rsidRPr="009B0CF3">
        <w:t xml:space="preserve"> lingkaran magnet yang </w:t>
      </w:r>
      <w:r w:rsidRPr="009B0CF3">
        <w:lastRenderedPageBreak/>
        <w:t xml:space="preserve">mengelilingi kawat yang panjang hingga ke dalam larutan merkuri dan di dalam larutan tersebut sudah terdapat magnet. Gerakan itu membuat Homopolar Motor kawat </w:t>
      </w:r>
      <w:proofErr w:type="gramStart"/>
      <w:r w:rsidRPr="009B0CF3">
        <w:t>akan</w:t>
      </w:r>
      <w:proofErr w:type="gramEnd"/>
      <w:r w:rsidRPr="009B0CF3">
        <w:t xml:space="preserve"> terus berputar jika dialiri listrik yang berasal dari sebuah baterai.</w:t>
      </w:r>
    </w:p>
    <w:p w:rsidR="008C4DA5" w:rsidRPr="009B0CF3" w:rsidRDefault="008C4DA5" w:rsidP="000D1DE7">
      <w:pPr>
        <w:pStyle w:val="NormalWeb"/>
        <w:spacing w:line="276" w:lineRule="auto"/>
        <w:jc w:val="both"/>
      </w:pPr>
      <w:proofErr w:type="gramStart"/>
      <w:r w:rsidRPr="009B0CF3">
        <w:t>Penemuan Faraday inilah yang kemudian menjadi sebuah dasar dari Teknologi Elektromagnetik saat ini.</w:t>
      </w:r>
      <w:proofErr w:type="gramEnd"/>
      <w:r w:rsidRPr="009B0CF3">
        <w:t xml:space="preserve"> Dari percobaan itu, </w:t>
      </w:r>
      <w:proofErr w:type="gramStart"/>
      <w:r w:rsidRPr="009B0CF3">
        <w:t>ia</w:t>
      </w:r>
      <w:proofErr w:type="gramEnd"/>
      <w:r w:rsidRPr="009B0CF3">
        <w:t xml:space="preserve"> menemukan sebuah motor listrik pertama di dunia yang menggunakan listrik sebagai nama penggeraknya.</w:t>
      </w:r>
    </w:p>
    <w:p w:rsidR="008C4DA5" w:rsidRPr="009B0CF3" w:rsidRDefault="008C4DA5" w:rsidP="000D1DE7">
      <w:pPr>
        <w:pStyle w:val="NormalWeb"/>
        <w:spacing w:line="276" w:lineRule="auto"/>
        <w:jc w:val="both"/>
      </w:pPr>
      <w:r w:rsidRPr="009B0CF3">
        <w:t xml:space="preserve">Puncak penemuan </w:t>
      </w:r>
      <w:proofErr w:type="gramStart"/>
      <w:r w:rsidRPr="009B0CF3">
        <w:t>medan</w:t>
      </w:r>
      <w:proofErr w:type="gramEnd"/>
      <w:r w:rsidRPr="009B0CF3">
        <w:t xml:space="preserve"> listrik oleh Faraday adalah ketika ia melakukan percobaan dengan melilitkan dua kumparan kawat yang terpisah. Kemudian, </w:t>
      </w:r>
      <w:proofErr w:type="gramStart"/>
      <w:r w:rsidRPr="009B0CF3">
        <w:t>ia</w:t>
      </w:r>
      <w:proofErr w:type="gramEnd"/>
      <w:r w:rsidRPr="009B0CF3">
        <w:t xml:space="preserve"> menemukan apa yang dikenal dengan nama induksi timbal balik, magnet dilewati potongan kawat, maka aliran listrik masuk ke kawat, yang kemudian magnetnya berjalan. Dari sini, </w:t>
      </w:r>
      <w:proofErr w:type="gramStart"/>
      <w:r w:rsidRPr="009B0CF3">
        <w:t>ia</w:t>
      </w:r>
      <w:proofErr w:type="gramEnd"/>
      <w:r w:rsidRPr="009B0CF3">
        <w:t xml:space="preserve"> kemudian membuat sebuah kesimpulan bahwa ’Perubahan pada medan magnet dapat menghasilkan medan listrik’. Kemudian, James Clerk Maxmel membuat rumus matematikanya dan dikenal dengan </w:t>
      </w:r>
      <w:proofErr w:type="gramStart"/>
      <w:r w:rsidRPr="009B0CF3">
        <w:t>nama</w:t>
      </w:r>
      <w:proofErr w:type="gramEnd"/>
      <w:r w:rsidRPr="009B0CF3">
        <w:t xml:space="preserve"> Hukum Faraday.</w:t>
      </w:r>
    </w:p>
    <w:p w:rsidR="008C4DA5" w:rsidRPr="009B0CF3" w:rsidRDefault="008C4DA5" w:rsidP="000D1DE7">
      <w:pPr>
        <w:pStyle w:val="NormalWeb"/>
        <w:spacing w:line="276" w:lineRule="auto"/>
        <w:jc w:val="both"/>
      </w:pPr>
      <w:proofErr w:type="gramStart"/>
      <w:r w:rsidRPr="009B0CF3">
        <w:t>Kecemerlangan Faraday dalam membuat penemuan-penemuan besar tidak lepas dari sosok bernama Humphry Davy yang merupakan mentornya yang membimbing Michael Faraday di Slaboratoriumnya.</w:t>
      </w:r>
      <w:proofErr w:type="gramEnd"/>
      <w:r w:rsidRPr="009B0CF3">
        <w:t xml:space="preserve"> </w:t>
      </w:r>
      <w:proofErr w:type="gramStart"/>
      <w:r w:rsidRPr="009B0CF3">
        <w:t>Ia</w:t>
      </w:r>
      <w:proofErr w:type="gramEnd"/>
      <w:r w:rsidRPr="009B0CF3">
        <w:t xml:space="preserve"> juga mengajak Faraday keliling Eropa untuk menambah pengetahuan mereka baik itu secara teknis maupun teoretis. </w:t>
      </w:r>
      <w:proofErr w:type="gramStart"/>
      <w:r w:rsidRPr="009B0CF3">
        <w:t>Di bawah bimbingan Davy, Michael Faraday banyak membuat sebuah penemuan-penemuan baru yang berguna bagi manusia di bidang kelistrikan.</w:t>
      </w:r>
      <w:proofErr w:type="gramEnd"/>
      <w:r w:rsidRPr="009B0CF3">
        <w:t xml:space="preserve"> </w:t>
      </w:r>
      <w:proofErr w:type="gramStart"/>
      <w:r w:rsidRPr="009B0CF3">
        <w:t>Michael Faraday sendiri wafat pada tanggal 25 Agustus 1867.</w:t>
      </w:r>
      <w:proofErr w:type="gramEnd"/>
      <w:r w:rsidRPr="009B0CF3">
        <w:t xml:space="preserve"> </w:t>
      </w:r>
      <w:proofErr w:type="gramStart"/>
      <w:r w:rsidRPr="009B0CF3">
        <w:t>Untuk mengenang jasa-jasanya di bidang kelistrikan, namanya kemudian diabadikan dalam sebuah satuan dalam ilmu fi sika yaitu satuan kapasistansi dengan simbol (F) atau Faraday.</w:t>
      </w:r>
      <w:proofErr w:type="gramEnd"/>
    </w:p>
    <w:p w:rsidR="008C4DA5" w:rsidRPr="009B0CF3" w:rsidRDefault="008C4DA5" w:rsidP="000D1DE7">
      <w:pPr>
        <w:pStyle w:val="NormalWeb"/>
        <w:spacing w:line="276" w:lineRule="auto"/>
        <w:jc w:val="both"/>
        <w:rPr>
          <w:b/>
        </w:rPr>
      </w:pPr>
      <w:r w:rsidRPr="009B0CF3">
        <w:rPr>
          <w:b/>
        </w:rPr>
        <w:t xml:space="preserve">Setelah kamu selesai menbaca artikel di atas, temukanlah fakta yang terdapat pada kedua artikel tersebut. </w:t>
      </w:r>
      <w:proofErr w:type="gramStart"/>
      <w:r w:rsidRPr="009B0CF3">
        <w:rPr>
          <w:b/>
        </w:rPr>
        <w:t>Isilah pada format tabel di bawah ini.</w:t>
      </w:r>
      <w:proofErr w:type="gramEnd"/>
      <w:r w:rsidRPr="009B0CF3">
        <w:rPr>
          <w:b/>
        </w:rPr>
        <w:t xml:space="preserve"> Kamu bisa mengerjakannnya di buku kerjamu!</w:t>
      </w:r>
    </w:p>
    <w:tbl>
      <w:tblPr>
        <w:tblStyle w:val="TableGrid"/>
        <w:tblW w:w="0" w:type="auto"/>
        <w:tblInd w:w="108" w:type="dxa"/>
        <w:tblLook w:val="04A0"/>
      </w:tblPr>
      <w:tblGrid>
        <w:gridCol w:w="567"/>
        <w:gridCol w:w="4253"/>
        <w:gridCol w:w="4394"/>
      </w:tblGrid>
      <w:tr w:rsidR="008C4DA5" w:rsidRPr="009B0CF3" w:rsidTr="00C40117">
        <w:tc>
          <w:tcPr>
            <w:tcW w:w="567" w:type="dxa"/>
          </w:tcPr>
          <w:p w:rsidR="008C4DA5" w:rsidRPr="009B0CF3" w:rsidRDefault="008C4DA5" w:rsidP="000D1DE7">
            <w:pPr>
              <w:pStyle w:val="NormalWeb"/>
              <w:spacing w:line="276" w:lineRule="auto"/>
              <w:jc w:val="both"/>
            </w:pPr>
          </w:p>
        </w:tc>
        <w:tc>
          <w:tcPr>
            <w:tcW w:w="8647" w:type="dxa"/>
            <w:gridSpan w:val="2"/>
            <w:tcBorders>
              <w:bottom w:val="single" w:sz="4" w:space="0" w:color="auto"/>
            </w:tcBorders>
          </w:tcPr>
          <w:p w:rsidR="008C4DA5" w:rsidRPr="009B0CF3" w:rsidRDefault="008C4DA5" w:rsidP="000D1DE7">
            <w:pPr>
              <w:pStyle w:val="NormalWeb"/>
              <w:spacing w:line="276" w:lineRule="auto"/>
              <w:jc w:val="center"/>
            </w:pPr>
            <w:r w:rsidRPr="009B0CF3">
              <w:t>FAKTA</w:t>
            </w:r>
          </w:p>
        </w:tc>
      </w:tr>
      <w:tr w:rsidR="008C4DA5" w:rsidRPr="009B0CF3" w:rsidTr="00C40117">
        <w:tc>
          <w:tcPr>
            <w:tcW w:w="567" w:type="dxa"/>
          </w:tcPr>
          <w:p w:rsidR="008C4DA5" w:rsidRPr="009B0CF3" w:rsidRDefault="008C4DA5" w:rsidP="000D1DE7">
            <w:pPr>
              <w:pStyle w:val="NormalWeb"/>
              <w:spacing w:line="276" w:lineRule="auto"/>
              <w:jc w:val="both"/>
            </w:pPr>
            <w:r w:rsidRPr="009B0CF3">
              <w:t>NO</w:t>
            </w:r>
          </w:p>
        </w:tc>
        <w:tc>
          <w:tcPr>
            <w:tcW w:w="4253" w:type="dxa"/>
            <w:tcBorders>
              <w:top w:val="single" w:sz="4" w:space="0" w:color="auto"/>
              <w:bottom w:val="single" w:sz="4" w:space="0" w:color="auto"/>
            </w:tcBorders>
          </w:tcPr>
          <w:p w:rsidR="008C4DA5" w:rsidRPr="009B0CF3" w:rsidRDefault="008C4DA5" w:rsidP="000D1DE7">
            <w:pPr>
              <w:pStyle w:val="NormalWeb"/>
              <w:spacing w:line="276" w:lineRule="auto"/>
              <w:jc w:val="both"/>
            </w:pPr>
            <w:r w:rsidRPr="009B0CF3">
              <w:t>ARTIKEL 1</w:t>
            </w:r>
          </w:p>
        </w:tc>
        <w:tc>
          <w:tcPr>
            <w:tcW w:w="4394" w:type="dxa"/>
            <w:tcBorders>
              <w:top w:val="single" w:sz="4" w:space="0" w:color="auto"/>
              <w:bottom w:val="single" w:sz="4" w:space="0" w:color="auto"/>
            </w:tcBorders>
          </w:tcPr>
          <w:p w:rsidR="008C4DA5" w:rsidRPr="009B0CF3" w:rsidRDefault="008C4DA5" w:rsidP="000D1DE7">
            <w:pPr>
              <w:pStyle w:val="NormalWeb"/>
              <w:spacing w:line="276" w:lineRule="auto"/>
              <w:jc w:val="both"/>
            </w:pPr>
            <w:r w:rsidRPr="009B0CF3">
              <w:t>ARTIKEL 2</w:t>
            </w:r>
          </w:p>
        </w:tc>
      </w:tr>
      <w:tr w:rsidR="008C4DA5" w:rsidRPr="009B0CF3" w:rsidTr="00C40117">
        <w:tc>
          <w:tcPr>
            <w:tcW w:w="567" w:type="dxa"/>
          </w:tcPr>
          <w:p w:rsidR="008C4DA5" w:rsidRPr="009B0CF3" w:rsidRDefault="008C4DA5" w:rsidP="000D1DE7">
            <w:pPr>
              <w:pStyle w:val="NormalWeb"/>
              <w:spacing w:line="276" w:lineRule="auto"/>
              <w:jc w:val="both"/>
            </w:pPr>
          </w:p>
        </w:tc>
        <w:tc>
          <w:tcPr>
            <w:tcW w:w="4253" w:type="dxa"/>
            <w:tcBorders>
              <w:top w:val="single" w:sz="4" w:space="0" w:color="auto"/>
            </w:tcBorders>
          </w:tcPr>
          <w:p w:rsidR="008C4DA5" w:rsidRPr="009B0CF3" w:rsidRDefault="008C4DA5" w:rsidP="000D1DE7">
            <w:pPr>
              <w:pStyle w:val="NormalWeb"/>
              <w:spacing w:line="276" w:lineRule="auto"/>
              <w:jc w:val="both"/>
            </w:pPr>
          </w:p>
        </w:tc>
        <w:tc>
          <w:tcPr>
            <w:tcW w:w="4394" w:type="dxa"/>
            <w:tcBorders>
              <w:top w:val="single" w:sz="4" w:space="0" w:color="auto"/>
            </w:tcBorders>
          </w:tcPr>
          <w:p w:rsidR="008C4DA5" w:rsidRPr="009B0CF3" w:rsidRDefault="008C4DA5" w:rsidP="000D1DE7">
            <w:pPr>
              <w:pStyle w:val="NormalWeb"/>
              <w:spacing w:line="276" w:lineRule="auto"/>
              <w:jc w:val="both"/>
            </w:pPr>
          </w:p>
        </w:tc>
      </w:tr>
    </w:tbl>
    <w:p w:rsidR="008C4DA5" w:rsidRPr="009B0CF3" w:rsidRDefault="008C4DA5" w:rsidP="000D1DE7">
      <w:pPr>
        <w:pStyle w:val="Heading2"/>
        <w:spacing w:line="276" w:lineRule="auto"/>
        <w:jc w:val="both"/>
        <w:rPr>
          <w:sz w:val="24"/>
          <w:szCs w:val="24"/>
        </w:rPr>
      </w:pPr>
      <w:r w:rsidRPr="009B0CF3">
        <w:rPr>
          <w:sz w:val="24"/>
          <w:szCs w:val="24"/>
        </w:rPr>
        <w:t>C. Menganalisis Kebahasaan Artikel dan/atau Buku Ilmiah</w:t>
      </w:r>
    </w:p>
    <w:p w:rsidR="008C4DA5" w:rsidRPr="009B0CF3" w:rsidRDefault="008C4DA5" w:rsidP="000D1DE7">
      <w:pPr>
        <w:pStyle w:val="Heading2"/>
        <w:spacing w:line="276" w:lineRule="auto"/>
        <w:ind w:left="426"/>
        <w:jc w:val="both"/>
        <w:rPr>
          <w:sz w:val="24"/>
          <w:szCs w:val="24"/>
        </w:rPr>
      </w:pPr>
      <w:r w:rsidRPr="009B0CF3">
        <w:rPr>
          <w:sz w:val="24"/>
          <w:szCs w:val="24"/>
        </w:rPr>
        <w:t>Menemukan Unsur Kebahasaan Artikel Opini dan Buku Ilmiah</w:t>
      </w:r>
    </w:p>
    <w:p w:rsidR="008C4DA5" w:rsidRPr="009B0CF3" w:rsidRDefault="008C4DA5" w:rsidP="000D1DE7">
      <w:pPr>
        <w:pStyle w:val="NormalWeb"/>
        <w:spacing w:line="276" w:lineRule="auto"/>
        <w:ind w:left="426"/>
        <w:jc w:val="both"/>
      </w:pPr>
      <w:proofErr w:type="gramStart"/>
      <w:r w:rsidRPr="009B0CF3">
        <w:t>Unsur kebahasaan yang terdapat dalam artikel dan buku ilmiah memiliki persamaan karena penyajian isinya berdasarkan fakta yang didukung melalui opini, bukan imajinasi.</w:t>
      </w:r>
      <w:proofErr w:type="gramEnd"/>
      <w:r w:rsidRPr="009B0CF3">
        <w:t xml:space="preserve"> </w:t>
      </w:r>
    </w:p>
    <w:p w:rsidR="008C4DA5" w:rsidRPr="009B0CF3" w:rsidRDefault="008C4DA5" w:rsidP="000D1DE7">
      <w:pPr>
        <w:pStyle w:val="NormalWeb"/>
        <w:spacing w:line="276" w:lineRule="auto"/>
        <w:ind w:left="426"/>
        <w:jc w:val="both"/>
        <w:rPr>
          <w:b/>
        </w:rPr>
      </w:pPr>
      <w:proofErr w:type="gramStart"/>
      <w:r w:rsidRPr="009B0CF3">
        <w:rPr>
          <w:b/>
        </w:rPr>
        <w:t>Berikut adalah unsur kebahasaan yang harus dicermati.</w:t>
      </w:r>
      <w:proofErr w:type="gramEnd"/>
    </w:p>
    <w:p w:rsidR="008C4DA5" w:rsidRPr="009B0CF3" w:rsidRDefault="008C4DA5" w:rsidP="000D1DE7">
      <w:pPr>
        <w:pStyle w:val="NormalWeb"/>
        <w:spacing w:line="276" w:lineRule="auto"/>
        <w:ind w:left="426"/>
        <w:jc w:val="both"/>
      </w:pPr>
      <w:proofErr w:type="gramStart"/>
      <w:r w:rsidRPr="009B0CF3">
        <w:t>a</w:t>
      </w:r>
      <w:proofErr w:type="gramEnd"/>
      <w:r w:rsidRPr="009B0CF3">
        <w:t>. Adverbia Adverbia adalah bahasa yang dapat mengekspresikan sikap eksposisi.</w:t>
      </w:r>
    </w:p>
    <w:p w:rsidR="008C4DA5" w:rsidRPr="009B0CF3" w:rsidRDefault="008C4DA5" w:rsidP="000D1DE7">
      <w:pPr>
        <w:pStyle w:val="NormalWeb"/>
        <w:spacing w:line="276" w:lineRule="auto"/>
        <w:ind w:left="709"/>
        <w:jc w:val="both"/>
      </w:pPr>
      <w:proofErr w:type="gramStart"/>
      <w:r w:rsidRPr="009B0CF3">
        <w:t>Agar dapat meyakinkan pembaca, diperlukan ekspresi kepastian, yang bisa dipertegas dengan kata keterangan atau adverbia frekuentatif, seperti selalu, biasanya, sebagian besar, sering, kadang-kadang, dan jarang.</w:t>
      </w:r>
      <w:proofErr w:type="gramEnd"/>
    </w:p>
    <w:p w:rsidR="008C4DA5" w:rsidRPr="009B0CF3" w:rsidRDefault="008C4DA5" w:rsidP="000D1DE7">
      <w:pPr>
        <w:pStyle w:val="NormalWeb"/>
        <w:spacing w:line="276" w:lineRule="auto"/>
        <w:ind w:left="360"/>
        <w:jc w:val="both"/>
      </w:pPr>
      <w:r w:rsidRPr="009B0CF3">
        <w:t xml:space="preserve">b. Konjungsi </w:t>
      </w:r>
    </w:p>
    <w:p w:rsidR="008C4DA5" w:rsidRPr="009B0CF3" w:rsidRDefault="008C4DA5" w:rsidP="000D1DE7">
      <w:pPr>
        <w:pStyle w:val="NormalWeb"/>
        <w:spacing w:line="276" w:lineRule="auto"/>
        <w:ind w:left="567"/>
        <w:jc w:val="both"/>
      </w:pPr>
      <w:proofErr w:type="gramStart"/>
      <w:r w:rsidRPr="009B0CF3">
        <w:t>Konjungsi adalah kata atau ungkapan yang menghubungkan dua satuan bahasa yang sederajat, yaitu kata dengan kata, frasa dengan frasa, klausa dengan klausa, serta kalimat dengan kalimat.</w:t>
      </w:r>
      <w:proofErr w:type="gramEnd"/>
      <w:r w:rsidRPr="009B0CF3">
        <w:t xml:space="preserve"> Konjungsi yang banyak dijumpai pada artikel adalah konjungsi yang digunakan untuk menata argumentasi, seperti pertama, kedua, berikutnya; atau konjungsi yang digunakan untuk memperkuat argumentasi, seperti, selain itu, sebagai contoh, misalnya, padahal, justru; konjungsi yang menyatakan hubungan sebab-akibat, seperti, sejak, sebelumnya, dan sebagainya; konjungsi yang menyatakan harapan, seperti, supaya, dan sebagainya.</w:t>
      </w:r>
    </w:p>
    <w:p w:rsidR="008C4DA5" w:rsidRPr="009B0CF3" w:rsidRDefault="008C4DA5" w:rsidP="000D1DE7">
      <w:pPr>
        <w:pStyle w:val="NormalWeb"/>
        <w:spacing w:line="276" w:lineRule="auto"/>
        <w:ind w:left="360"/>
        <w:jc w:val="both"/>
      </w:pPr>
      <w:r w:rsidRPr="009B0CF3">
        <w:lastRenderedPageBreak/>
        <w:t xml:space="preserve">c. Kosakata </w:t>
      </w:r>
    </w:p>
    <w:p w:rsidR="008C4DA5" w:rsidRPr="009B0CF3" w:rsidRDefault="008C4DA5" w:rsidP="000D1DE7">
      <w:pPr>
        <w:pStyle w:val="NormalWeb"/>
        <w:spacing w:line="276" w:lineRule="auto"/>
        <w:ind w:left="567"/>
        <w:jc w:val="both"/>
      </w:pPr>
      <w:proofErr w:type="gramStart"/>
      <w:r w:rsidRPr="009B0CF3">
        <w:t>Kosakata adalah perbendaharaan kata-kata.</w:t>
      </w:r>
      <w:proofErr w:type="gramEnd"/>
      <w:r w:rsidRPr="009B0CF3">
        <w:t xml:space="preserve"> </w:t>
      </w:r>
      <w:proofErr w:type="gramStart"/>
      <w:r w:rsidRPr="009B0CF3">
        <w:t>Supaya teks tersebut mampu meyakinkan pembaca, diperlukan kosakata yang luas dan menarik.</w:t>
      </w:r>
      <w:proofErr w:type="gramEnd"/>
      <w:r w:rsidRPr="009B0CF3">
        <w:t xml:space="preserve"> </w:t>
      </w:r>
      <w:proofErr w:type="gramStart"/>
      <w:r w:rsidRPr="009B0CF3">
        <w:t>Biasanya konten teks yang menarik tersebut mencakup hal-hal berikut.</w:t>
      </w:r>
      <w:proofErr w:type="gramEnd"/>
    </w:p>
    <w:p w:rsidR="008C4DA5" w:rsidRPr="009B0CF3" w:rsidRDefault="008C4DA5" w:rsidP="000D1DE7">
      <w:pPr>
        <w:pStyle w:val="NoSpacing"/>
        <w:spacing w:line="276" w:lineRule="auto"/>
        <w:ind w:left="709" w:hanging="142"/>
        <w:rPr>
          <w:rFonts w:ascii="Times New Roman" w:hAnsi="Times New Roman" w:cs="Times New Roman"/>
          <w:sz w:val="24"/>
          <w:szCs w:val="24"/>
        </w:rPr>
      </w:pPr>
      <w:r w:rsidRPr="009B0CF3">
        <w:rPr>
          <w:rFonts w:ascii="Times New Roman" w:hAnsi="Times New Roman" w:cs="Times New Roman"/>
          <w:sz w:val="24"/>
          <w:szCs w:val="24"/>
        </w:rPr>
        <w:t>1. Aktual, sedang menjadi pembicaraan orang banyak atau baru saja terjadi.</w:t>
      </w:r>
    </w:p>
    <w:p w:rsidR="008C4DA5" w:rsidRPr="009B0CF3" w:rsidRDefault="008C4DA5" w:rsidP="000D1DE7">
      <w:pPr>
        <w:pStyle w:val="NoSpacing"/>
        <w:spacing w:line="276" w:lineRule="auto"/>
        <w:ind w:left="709" w:hanging="142"/>
        <w:rPr>
          <w:rFonts w:ascii="Times New Roman" w:hAnsi="Times New Roman" w:cs="Times New Roman"/>
          <w:sz w:val="24"/>
          <w:szCs w:val="24"/>
        </w:rPr>
      </w:pPr>
      <w:r w:rsidRPr="009B0CF3">
        <w:rPr>
          <w:rFonts w:ascii="Times New Roman" w:hAnsi="Times New Roman" w:cs="Times New Roman"/>
          <w:sz w:val="24"/>
          <w:szCs w:val="24"/>
        </w:rPr>
        <w:t>2. Fenomenal, yakni luar biasa, hebat, dan dapat dirasakan pancaindra.</w:t>
      </w:r>
    </w:p>
    <w:p w:rsidR="008C4DA5" w:rsidRPr="009B0CF3" w:rsidRDefault="008C4DA5" w:rsidP="000D1DE7">
      <w:pPr>
        <w:pStyle w:val="NoSpacing"/>
        <w:spacing w:line="276" w:lineRule="auto"/>
        <w:ind w:left="709" w:hanging="142"/>
        <w:rPr>
          <w:rFonts w:ascii="Times New Roman" w:hAnsi="Times New Roman" w:cs="Times New Roman"/>
          <w:sz w:val="24"/>
          <w:szCs w:val="24"/>
        </w:rPr>
      </w:pPr>
      <w:proofErr w:type="gramStart"/>
      <w:r w:rsidRPr="009B0CF3">
        <w:rPr>
          <w:rFonts w:ascii="Times New Roman" w:hAnsi="Times New Roman" w:cs="Times New Roman"/>
          <w:sz w:val="24"/>
          <w:szCs w:val="24"/>
        </w:rPr>
        <w:t>3.Editorial</w:t>
      </w:r>
      <w:proofErr w:type="gramEnd"/>
      <w:r w:rsidRPr="009B0CF3">
        <w:rPr>
          <w:rFonts w:ascii="Times New Roman" w:hAnsi="Times New Roman" w:cs="Times New Roman"/>
          <w:sz w:val="24"/>
          <w:szCs w:val="24"/>
        </w:rPr>
        <w:t>, artikel dalam surat kabar yang mengungkapkan pendirian editor atau pemimin surat  kabar</w:t>
      </w:r>
    </w:p>
    <w:p w:rsidR="008C4DA5" w:rsidRPr="009B0CF3" w:rsidRDefault="008C4DA5" w:rsidP="000D1DE7">
      <w:pPr>
        <w:pStyle w:val="NoSpacing"/>
        <w:spacing w:line="276" w:lineRule="auto"/>
        <w:ind w:left="709" w:hanging="142"/>
        <w:rPr>
          <w:rFonts w:ascii="Times New Roman" w:hAnsi="Times New Roman" w:cs="Times New Roman"/>
          <w:sz w:val="24"/>
          <w:szCs w:val="24"/>
        </w:rPr>
      </w:pPr>
      <w:r w:rsidRPr="009B0CF3">
        <w:rPr>
          <w:rFonts w:ascii="Times New Roman" w:hAnsi="Times New Roman" w:cs="Times New Roman"/>
          <w:sz w:val="24"/>
          <w:szCs w:val="24"/>
        </w:rPr>
        <w:t>4. Imajinasi, day a pikir untuk membayangkan (dalam angan-angan).</w:t>
      </w:r>
    </w:p>
    <w:p w:rsidR="008C4DA5" w:rsidRPr="009B0CF3" w:rsidRDefault="008C4DA5" w:rsidP="000D1DE7">
      <w:pPr>
        <w:pStyle w:val="NoSpacing"/>
        <w:spacing w:line="276" w:lineRule="auto"/>
        <w:ind w:left="709" w:hanging="142"/>
        <w:rPr>
          <w:rFonts w:ascii="Times New Roman" w:hAnsi="Times New Roman" w:cs="Times New Roman"/>
          <w:sz w:val="24"/>
          <w:szCs w:val="24"/>
        </w:rPr>
      </w:pPr>
      <w:r w:rsidRPr="009B0CF3">
        <w:rPr>
          <w:rFonts w:ascii="Times New Roman" w:hAnsi="Times New Roman" w:cs="Times New Roman"/>
          <w:sz w:val="24"/>
          <w:szCs w:val="24"/>
        </w:rPr>
        <w:t xml:space="preserve">5. Modalitas, </w:t>
      </w:r>
      <w:proofErr w:type="gramStart"/>
      <w:r w:rsidRPr="009B0CF3">
        <w:rPr>
          <w:rFonts w:ascii="Times New Roman" w:hAnsi="Times New Roman" w:cs="Times New Roman"/>
          <w:sz w:val="24"/>
          <w:szCs w:val="24"/>
        </w:rPr>
        <w:t>cara</w:t>
      </w:r>
      <w:proofErr w:type="gramEnd"/>
      <w:r w:rsidRPr="009B0CF3">
        <w:rPr>
          <w:rFonts w:ascii="Times New Roman" w:hAnsi="Times New Roman" w:cs="Times New Roman"/>
          <w:sz w:val="24"/>
          <w:szCs w:val="24"/>
        </w:rPr>
        <w:t xml:space="preserve"> pembicara menyatakan sikap terhadap suatu imajinasi dalam komunikasi antarpribadi (barangkali, harus, dan sebagainya).</w:t>
      </w:r>
    </w:p>
    <w:p w:rsidR="008C4DA5" w:rsidRPr="009B0CF3" w:rsidRDefault="008C4DA5" w:rsidP="000D1DE7">
      <w:pPr>
        <w:pStyle w:val="NoSpacing"/>
        <w:spacing w:line="276" w:lineRule="auto"/>
        <w:ind w:left="567"/>
        <w:rPr>
          <w:rFonts w:ascii="Times New Roman" w:hAnsi="Times New Roman" w:cs="Times New Roman"/>
          <w:sz w:val="24"/>
          <w:szCs w:val="24"/>
        </w:rPr>
      </w:pPr>
      <w:r w:rsidRPr="009B0CF3">
        <w:rPr>
          <w:rFonts w:ascii="Times New Roman" w:hAnsi="Times New Roman" w:cs="Times New Roman"/>
          <w:sz w:val="24"/>
          <w:szCs w:val="24"/>
        </w:rPr>
        <w:t>6. Nukilan, kutipan atau tulisan yang dicantumkan pada suatu benda.</w:t>
      </w:r>
    </w:p>
    <w:p w:rsidR="008C4DA5" w:rsidRPr="009B0CF3" w:rsidRDefault="008C4DA5" w:rsidP="000D1DE7">
      <w:pPr>
        <w:pStyle w:val="NoSpacing"/>
        <w:spacing w:line="276" w:lineRule="auto"/>
        <w:ind w:left="567"/>
        <w:rPr>
          <w:rFonts w:ascii="Times New Roman" w:hAnsi="Times New Roman" w:cs="Times New Roman"/>
          <w:sz w:val="24"/>
          <w:szCs w:val="24"/>
        </w:rPr>
      </w:pPr>
      <w:r w:rsidRPr="009B0CF3">
        <w:rPr>
          <w:rFonts w:ascii="Times New Roman" w:hAnsi="Times New Roman" w:cs="Times New Roman"/>
          <w:sz w:val="24"/>
          <w:szCs w:val="24"/>
        </w:rPr>
        <w:t xml:space="preserve">7. Tajuk rencana, karangan pokok dalam </w:t>
      </w:r>
      <w:proofErr w:type="gramStart"/>
      <w:r w:rsidRPr="009B0CF3">
        <w:rPr>
          <w:rFonts w:ascii="Times New Roman" w:hAnsi="Times New Roman" w:cs="Times New Roman"/>
          <w:sz w:val="24"/>
          <w:szCs w:val="24"/>
        </w:rPr>
        <w:t>surat</w:t>
      </w:r>
      <w:proofErr w:type="gramEnd"/>
      <w:r w:rsidRPr="009B0CF3">
        <w:rPr>
          <w:rFonts w:ascii="Times New Roman" w:hAnsi="Times New Roman" w:cs="Times New Roman"/>
          <w:sz w:val="24"/>
          <w:szCs w:val="24"/>
        </w:rPr>
        <w:t xml:space="preserve"> kabar.</w:t>
      </w:r>
    </w:p>
    <w:p w:rsidR="008C4DA5" w:rsidRPr="009B0CF3" w:rsidRDefault="008C4DA5" w:rsidP="000D1DE7">
      <w:pPr>
        <w:pStyle w:val="NoSpacing"/>
        <w:spacing w:line="276" w:lineRule="auto"/>
        <w:ind w:left="567"/>
        <w:rPr>
          <w:rFonts w:ascii="Times New Roman" w:hAnsi="Times New Roman" w:cs="Times New Roman"/>
          <w:sz w:val="24"/>
          <w:szCs w:val="24"/>
        </w:rPr>
      </w:pPr>
      <w:r w:rsidRPr="009B0CF3">
        <w:rPr>
          <w:rFonts w:ascii="Times New Roman" w:hAnsi="Times New Roman" w:cs="Times New Roman"/>
          <w:sz w:val="24"/>
          <w:szCs w:val="24"/>
        </w:rPr>
        <w:t>8. Teks opini, teks yang merupakan wadah untuk mengemukakan pendapat atau pikiran.</w:t>
      </w:r>
    </w:p>
    <w:p w:rsidR="008C4DA5" w:rsidRPr="009B0CF3" w:rsidRDefault="008C4DA5" w:rsidP="000D1DE7">
      <w:pPr>
        <w:pStyle w:val="NoSpacing"/>
        <w:spacing w:line="276" w:lineRule="auto"/>
        <w:ind w:left="567"/>
        <w:rPr>
          <w:rFonts w:ascii="Times New Roman" w:hAnsi="Times New Roman" w:cs="Times New Roman"/>
          <w:sz w:val="24"/>
          <w:szCs w:val="24"/>
        </w:rPr>
      </w:pPr>
      <w:r w:rsidRPr="009B0CF3">
        <w:rPr>
          <w:rFonts w:ascii="Times New Roman" w:hAnsi="Times New Roman" w:cs="Times New Roman"/>
          <w:sz w:val="24"/>
          <w:szCs w:val="24"/>
        </w:rPr>
        <w:t xml:space="preserve">9. Keterangan aposisi, keterangan yang memberi penjelasan kata benda. </w:t>
      </w:r>
      <w:proofErr w:type="gramStart"/>
      <w:r w:rsidRPr="009B0CF3">
        <w:rPr>
          <w:rFonts w:ascii="Times New Roman" w:hAnsi="Times New Roman" w:cs="Times New Roman"/>
          <w:sz w:val="24"/>
          <w:szCs w:val="24"/>
        </w:rPr>
        <w:t>Jika ditulis, keterangan ini diapit tanda koma atau tanda pisah atau tanda kurung.</w:t>
      </w:r>
      <w:proofErr w:type="gramEnd"/>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Pr="009B0CF3" w:rsidRDefault="008C4DA5" w:rsidP="000D1DE7">
      <w:pPr>
        <w:pStyle w:val="NoSpacing"/>
        <w:spacing w:line="276" w:lineRule="auto"/>
        <w:rPr>
          <w:rFonts w:ascii="Times New Roman" w:hAnsi="Times New Roman" w:cs="Times New Roman"/>
          <w:sz w:val="24"/>
          <w:szCs w:val="24"/>
        </w:rPr>
      </w:pPr>
    </w:p>
    <w:p w:rsidR="008C4DA5" w:rsidRDefault="008C4DA5"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Default="009B0CF3" w:rsidP="000D1DE7">
      <w:pPr>
        <w:pStyle w:val="NoSpacing"/>
        <w:spacing w:line="276" w:lineRule="auto"/>
        <w:rPr>
          <w:rFonts w:ascii="Times New Roman" w:hAnsi="Times New Roman" w:cs="Times New Roman"/>
          <w:sz w:val="24"/>
          <w:szCs w:val="24"/>
        </w:rPr>
      </w:pPr>
    </w:p>
    <w:p w:rsidR="009B0CF3" w:rsidRPr="009B0CF3" w:rsidRDefault="009B0CF3" w:rsidP="000D1DE7">
      <w:pPr>
        <w:pStyle w:val="NoSpacing"/>
        <w:spacing w:line="276" w:lineRule="auto"/>
        <w:rPr>
          <w:rFonts w:ascii="Times New Roman" w:hAnsi="Times New Roman" w:cs="Times New Roman"/>
          <w:sz w:val="24"/>
          <w:szCs w:val="24"/>
        </w:rPr>
      </w:pPr>
    </w:p>
    <w:sectPr w:rsidR="009B0CF3" w:rsidRPr="009B0CF3" w:rsidSect="009B0CF3">
      <w:pgSz w:w="12242" w:h="18722" w:code="14"/>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875"/>
    <w:multiLevelType w:val="hybridMultilevel"/>
    <w:tmpl w:val="E47E5574"/>
    <w:lvl w:ilvl="0" w:tplc="A5E0293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DD22A8"/>
    <w:multiLevelType w:val="hybridMultilevel"/>
    <w:tmpl w:val="AF9A54A8"/>
    <w:lvl w:ilvl="0" w:tplc="0504B4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DB734C"/>
    <w:multiLevelType w:val="hybridMultilevel"/>
    <w:tmpl w:val="E93C22D2"/>
    <w:lvl w:ilvl="0" w:tplc="361C22A2">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E04BB"/>
    <w:multiLevelType w:val="hybridMultilevel"/>
    <w:tmpl w:val="2108BA06"/>
    <w:lvl w:ilvl="0" w:tplc="EF2270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68639F"/>
    <w:multiLevelType w:val="hybridMultilevel"/>
    <w:tmpl w:val="B67406C0"/>
    <w:lvl w:ilvl="0" w:tplc="12FA77C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126C66B2"/>
    <w:multiLevelType w:val="hybridMultilevel"/>
    <w:tmpl w:val="94BEB894"/>
    <w:lvl w:ilvl="0" w:tplc="720A430C">
      <w:start w:val="1"/>
      <w:numFmt w:val="lowerLetter"/>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6D0000"/>
    <w:multiLevelType w:val="hybridMultilevel"/>
    <w:tmpl w:val="B1BE4D2E"/>
    <w:lvl w:ilvl="0" w:tplc="B45CA85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7926D84"/>
    <w:multiLevelType w:val="hybridMultilevel"/>
    <w:tmpl w:val="E14E10B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1815151F"/>
    <w:multiLevelType w:val="hybridMultilevel"/>
    <w:tmpl w:val="76DC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F25C6"/>
    <w:multiLevelType w:val="hybridMultilevel"/>
    <w:tmpl w:val="C61CA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77A5C"/>
    <w:multiLevelType w:val="hybridMultilevel"/>
    <w:tmpl w:val="F67CBB2C"/>
    <w:lvl w:ilvl="0" w:tplc="60224C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78430A9"/>
    <w:multiLevelType w:val="hybridMultilevel"/>
    <w:tmpl w:val="D87EE004"/>
    <w:lvl w:ilvl="0" w:tplc="83CE1F4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D1B7873"/>
    <w:multiLevelType w:val="hybridMultilevel"/>
    <w:tmpl w:val="829E6F10"/>
    <w:lvl w:ilvl="0" w:tplc="D58CEC9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EDD729A"/>
    <w:multiLevelType w:val="hybridMultilevel"/>
    <w:tmpl w:val="F2F07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B524E"/>
    <w:multiLevelType w:val="hybridMultilevel"/>
    <w:tmpl w:val="898E86F6"/>
    <w:lvl w:ilvl="0" w:tplc="1330959C">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B96006D"/>
    <w:multiLevelType w:val="hybridMultilevel"/>
    <w:tmpl w:val="67AE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9402C"/>
    <w:multiLevelType w:val="hybridMultilevel"/>
    <w:tmpl w:val="2926D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6DA418F"/>
    <w:multiLevelType w:val="hybridMultilevel"/>
    <w:tmpl w:val="603675D0"/>
    <w:lvl w:ilvl="0" w:tplc="6EC2A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AD60A15"/>
    <w:multiLevelType w:val="hybridMultilevel"/>
    <w:tmpl w:val="B50E7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81CDF"/>
    <w:multiLevelType w:val="hybridMultilevel"/>
    <w:tmpl w:val="12FA7E6A"/>
    <w:lvl w:ilvl="0" w:tplc="FFDC4E7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2204338"/>
    <w:multiLevelType w:val="hybridMultilevel"/>
    <w:tmpl w:val="E71821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61573B7"/>
    <w:multiLevelType w:val="hybridMultilevel"/>
    <w:tmpl w:val="CD3038C8"/>
    <w:lvl w:ilvl="0" w:tplc="0002BDA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CB10E5D"/>
    <w:multiLevelType w:val="hybridMultilevel"/>
    <w:tmpl w:val="EA0C7048"/>
    <w:lvl w:ilvl="0" w:tplc="0196579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DD433F6"/>
    <w:multiLevelType w:val="hybridMultilevel"/>
    <w:tmpl w:val="53B833E2"/>
    <w:lvl w:ilvl="0" w:tplc="E56A947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E772D86"/>
    <w:multiLevelType w:val="hybridMultilevel"/>
    <w:tmpl w:val="49104380"/>
    <w:lvl w:ilvl="0" w:tplc="12EE7D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F4279EE"/>
    <w:multiLevelType w:val="hybridMultilevel"/>
    <w:tmpl w:val="6CA08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A33A2"/>
    <w:multiLevelType w:val="hybridMultilevel"/>
    <w:tmpl w:val="61B82A02"/>
    <w:lvl w:ilvl="0" w:tplc="0D68CFD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6114E9A"/>
    <w:multiLevelType w:val="hybridMultilevel"/>
    <w:tmpl w:val="8FC6365A"/>
    <w:lvl w:ilvl="0" w:tplc="1C8EFCC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9"/>
  </w:num>
  <w:num w:numId="3">
    <w:abstractNumId w:val="17"/>
  </w:num>
  <w:num w:numId="4">
    <w:abstractNumId w:val="13"/>
  </w:num>
  <w:num w:numId="5">
    <w:abstractNumId w:val="8"/>
  </w:num>
  <w:num w:numId="6">
    <w:abstractNumId w:val="25"/>
  </w:num>
  <w:num w:numId="7">
    <w:abstractNumId w:val="24"/>
  </w:num>
  <w:num w:numId="8">
    <w:abstractNumId w:val="23"/>
  </w:num>
  <w:num w:numId="9">
    <w:abstractNumId w:val="4"/>
  </w:num>
  <w:num w:numId="10">
    <w:abstractNumId w:val="18"/>
  </w:num>
  <w:num w:numId="11">
    <w:abstractNumId w:val="20"/>
  </w:num>
  <w:num w:numId="12">
    <w:abstractNumId w:val="7"/>
  </w:num>
  <w:num w:numId="13">
    <w:abstractNumId w:val="11"/>
  </w:num>
  <w:num w:numId="14">
    <w:abstractNumId w:val="3"/>
  </w:num>
  <w:num w:numId="15">
    <w:abstractNumId w:val="6"/>
  </w:num>
  <w:num w:numId="16">
    <w:abstractNumId w:val="10"/>
  </w:num>
  <w:num w:numId="17">
    <w:abstractNumId w:val="21"/>
  </w:num>
  <w:num w:numId="18">
    <w:abstractNumId w:val="26"/>
  </w:num>
  <w:num w:numId="19">
    <w:abstractNumId w:val="1"/>
  </w:num>
  <w:num w:numId="20">
    <w:abstractNumId w:val="0"/>
  </w:num>
  <w:num w:numId="21">
    <w:abstractNumId w:val="12"/>
  </w:num>
  <w:num w:numId="22">
    <w:abstractNumId w:val="22"/>
  </w:num>
  <w:num w:numId="23">
    <w:abstractNumId w:val="27"/>
  </w:num>
  <w:num w:numId="24">
    <w:abstractNumId w:val="14"/>
  </w:num>
  <w:num w:numId="25">
    <w:abstractNumId w:val="19"/>
  </w:num>
  <w:num w:numId="26">
    <w:abstractNumId w:val="2"/>
  </w:num>
  <w:num w:numId="27">
    <w:abstractNumId w:val="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C4DA5"/>
    <w:rsid w:val="000005CA"/>
    <w:rsid w:val="0000060D"/>
    <w:rsid w:val="00000CD4"/>
    <w:rsid w:val="00001876"/>
    <w:rsid w:val="00001CA4"/>
    <w:rsid w:val="00001E04"/>
    <w:rsid w:val="000024F5"/>
    <w:rsid w:val="000029FB"/>
    <w:rsid w:val="000036C4"/>
    <w:rsid w:val="00003E87"/>
    <w:rsid w:val="00004155"/>
    <w:rsid w:val="000041FD"/>
    <w:rsid w:val="0000443E"/>
    <w:rsid w:val="000054F6"/>
    <w:rsid w:val="0000570A"/>
    <w:rsid w:val="00005803"/>
    <w:rsid w:val="00006283"/>
    <w:rsid w:val="000063EA"/>
    <w:rsid w:val="00006A4F"/>
    <w:rsid w:val="00006AC0"/>
    <w:rsid w:val="00007015"/>
    <w:rsid w:val="000070C8"/>
    <w:rsid w:val="0000718E"/>
    <w:rsid w:val="000074D9"/>
    <w:rsid w:val="00007A06"/>
    <w:rsid w:val="00007FE2"/>
    <w:rsid w:val="0001093B"/>
    <w:rsid w:val="00010D53"/>
    <w:rsid w:val="000110D3"/>
    <w:rsid w:val="00011896"/>
    <w:rsid w:val="00011AFC"/>
    <w:rsid w:val="00012050"/>
    <w:rsid w:val="000122C5"/>
    <w:rsid w:val="000138CE"/>
    <w:rsid w:val="00013B18"/>
    <w:rsid w:val="00013BF5"/>
    <w:rsid w:val="00013EDD"/>
    <w:rsid w:val="00014629"/>
    <w:rsid w:val="0001463E"/>
    <w:rsid w:val="000148A4"/>
    <w:rsid w:val="000148D4"/>
    <w:rsid w:val="000148E2"/>
    <w:rsid w:val="00014AA7"/>
    <w:rsid w:val="00014F67"/>
    <w:rsid w:val="000151EC"/>
    <w:rsid w:val="00015C41"/>
    <w:rsid w:val="0001650F"/>
    <w:rsid w:val="0001658B"/>
    <w:rsid w:val="00016D98"/>
    <w:rsid w:val="00017853"/>
    <w:rsid w:val="00017AA1"/>
    <w:rsid w:val="00017CDF"/>
    <w:rsid w:val="0002058F"/>
    <w:rsid w:val="00021035"/>
    <w:rsid w:val="0002143A"/>
    <w:rsid w:val="000217C4"/>
    <w:rsid w:val="000221CC"/>
    <w:rsid w:val="00022357"/>
    <w:rsid w:val="000226EF"/>
    <w:rsid w:val="00022CA2"/>
    <w:rsid w:val="00023A4F"/>
    <w:rsid w:val="00024AE2"/>
    <w:rsid w:val="00024C1A"/>
    <w:rsid w:val="00024F0A"/>
    <w:rsid w:val="00025254"/>
    <w:rsid w:val="00025549"/>
    <w:rsid w:val="00025B33"/>
    <w:rsid w:val="00025FBE"/>
    <w:rsid w:val="0002601C"/>
    <w:rsid w:val="00026163"/>
    <w:rsid w:val="0002663F"/>
    <w:rsid w:val="00026A15"/>
    <w:rsid w:val="00026D4D"/>
    <w:rsid w:val="000270E5"/>
    <w:rsid w:val="00027C14"/>
    <w:rsid w:val="000301AC"/>
    <w:rsid w:val="00030E1F"/>
    <w:rsid w:val="00031475"/>
    <w:rsid w:val="00031AA0"/>
    <w:rsid w:val="00031E22"/>
    <w:rsid w:val="00031E63"/>
    <w:rsid w:val="000322BB"/>
    <w:rsid w:val="0003299F"/>
    <w:rsid w:val="000330D5"/>
    <w:rsid w:val="00034276"/>
    <w:rsid w:val="00034806"/>
    <w:rsid w:val="00034A8E"/>
    <w:rsid w:val="00034C4A"/>
    <w:rsid w:val="00035231"/>
    <w:rsid w:val="00035671"/>
    <w:rsid w:val="000359CD"/>
    <w:rsid w:val="0003622B"/>
    <w:rsid w:val="0003756B"/>
    <w:rsid w:val="0003769D"/>
    <w:rsid w:val="00037DC0"/>
    <w:rsid w:val="000402FB"/>
    <w:rsid w:val="000403CE"/>
    <w:rsid w:val="000408EA"/>
    <w:rsid w:val="00040EA7"/>
    <w:rsid w:val="00041630"/>
    <w:rsid w:val="00041876"/>
    <w:rsid w:val="00041CA8"/>
    <w:rsid w:val="000420DE"/>
    <w:rsid w:val="0004256E"/>
    <w:rsid w:val="00042F1A"/>
    <w:rsid w:val="000431AC"/>
    <w:rsid w:val="00043794"/>
    <w:rsid w:val="00043AE4"/>
    <w:rsid w:val="00043EF1"/>
    <w:rsid w:val="000440F7"/>
    <w:rsid w:val="0004440E"/>
    <w:rsid w:val="00044589"/>
    <w:rsid w:val="0004468B"/>
    <w:rsid w:val="00044DEA"/>
    <w:rsid w:val="0004518E"/>
    <w:rsid w:val="000454B8"/>
    <w:rsid w:val="00046ECD"/>
    <w:rsid w:val="00046F48"/>
    <w:rsid w:val="000470B6"/>
    <w:rsid w:val="00047305"/>
    <w:rsid w:val="000476A9"/>
    <w:rsid w:val="00047824"/>
    <w:rsid w:val="00047899"/>
    <w:rsid w:val="00047DD6"/>
    <w:rsid w:val="00047DE4"/>
    <w:rsid w:val="000509F3"/>
    <w:rsid w:val="00050D47"/>
    <w:rsid w:val="00051073"/>
    <w:rsid w:val="00051789"/>
    <w:rsid w:val="00051A9C"/>
    <w:rsid w:val="00052434"/>
    <w:rsid w:val="00052572"/>
    <w:rsid w:val="00052896"/>
    <w:rsid w:val="00053553"/>
    <w:rsid w:val="00053712"/>
    <w:rsid w:val="0005381F"/>
    <w:rsid w:val="0005471D"/>
    <w:rsid w:val="00054780"/>
    <w:rsid w:val="000547DF"/>
    <w:rsid w:val="000549AD"/>
    <w:rsid w:val="00054E38"/>
    <w:rsid w:val="00054FAF"/>
    <w:rsid w:val="00055289"/>
    <w:rsid w:val="00055594"/>
    <w:rsid w:val="00055B8C"/>
    <w:rsid w:val="00055E00"/>
    <w:rsid w:val="00056462"/>
    <w:rsid w:val="00056501"/>
    <w:rsid w:val="00057556"/>
    <w:rsid w:val="00057744"/>
    <w:rsid w:val="00057877"/>
    <w:rsid w:val="00060535"/>
    <w:rsid w:val="0006084A"/>
    <w:rsid w:val="00060D8D"/>
    <w:rsid w:val="0006104B"/>
    <w:rsid w:val="000611F1"/>
    <w:rsid w:val="00061279"/>
    <w:rsid w:val="00061DE6"/>
    <w:rsid w:val="00062082"/>
    <w:rsid w:val="000622B4"/>
    <w:rsid w:val="000626A4"/>
    <w:rsid w:val="00062802"/>
    <w:rsid w:val="00062A3D"/>
    <w:rsid w:val="00062EB4"/>
    <w:rsid w:val="00063257"/>
    <w:rsid w:val="000644E7"/>
    <w:rsid w:val="000649C0"/>
    <w:rsid w:val="00064ED4"/>
    <w:rsid w:val="0006555B"/>
    <w:rsid w:val="00065A41"/>
    <w:rsid w:val="00065C1C"/>
    <w:rsid w:val="00065E2A"/>
    <w:rsid w:val="0006649B"/>
    <w:rsid w:val="00066DF7"/>
    <w:rsid w:val="00067342"/>
    <w:rsid w:val="00067892"/>
    <w:rsid w:val="00067897"/>
    <w:rsid w:val="000678BA"/>
    <w:rsid w:val="00067EF2"/>
    <w:rsid w:val="00070644"/>
    <w:rsid w:val="00070D5A"/>
    <w:rsid w:val="00071BFB"/>
    <w:rsid w:val="000728EC"/>
    <w:rsid w:val="00073703"/>
    <w:rsid w:val="00073C8E"/>
    <w:rsid w:val="00073DB4"/>
    <w:rsid w:val="00074121"/>
    <w:rsid w:val="00074226"/>
    <w:rsid w:val="0007429B"/>
    <w:rsid w:val="00074643"/>
    <w:rsid w:val="000748E3"/>
    <w:rsid w:val="00074949"/>
    <w:rsid w:val="00075436"/>
    <w:rsid w:val="00075869"/>
    <w:rsid w:val="00076324"/>
    <w:rsid w:val="00076668"/>
    <w:rsid w:val="000766A1"/>
    <w:rsid w:val="0007683C"/>
    <w:rsid w:val="00076D3B"/>
    <w:rsid w:val="0008003D"/>
    <w:rsid w:val="000806AC"/>
    <w:rsid w:val="00080A4F"/>
    <w:rsid w:val="00081919"/>
    <w:rsid w:val="00081AAD"/>
    <w:rsid w:val="0008211B"/>
    <w:rsid w:val="000823E9"/>
    <w:rsid w:val="00082F4C"/>
    <w:rsid w:val="00083576"/>
    <w:rsid w:val="00083970"/>
    <w:rsid w:val="00083C39"/>
    <w:rsid w:val="00083CE9"/>
    <w:rsid w:val="000847FB"/>
    <w:rsid w:val="00084820"/>
    <w:rsid w:val="00085181"/>
    <w:rsid w:val="00085BE0"/>
    <w:rsid w:val="00085DB7"/>
    <w:rsid w:val="00086BCD"/>
    <w:rsid w:val="00086CB2"/>
    <w:rsid w:val="00086F7F"/>
    <w:rsid w:val="00087337"/>
    <w:rsid w:val="000875FE"/>
    <w:rsid w:val="00087C4F"/>
    <w:rsid w:val="00087D05"/>
    <w:rsid w:val="0009105F"/>
    <w:rsid w:val="0009145D"/>
    <w:rsid w:val="00091562"/>
    <w:rsid w:val="0009251E"/>
    <w:rsid w:val="0009309B"/>
    <w:rsid w:val="00093650"/>
    <w:rsid w:val="000945D0"/>
    <w:rsid w:val="000947C1"/>
    <w:rsid w:val="000947CF"/>
    <w:rsid w:val="00094F89"/>
    <w:rsid w:val="0009506C"/>
    <w:rsid w:val="00095438"/>
    <w:rsid w:val="00096DA9"/>
    <w:rsid w:val="00097078"/>
    <w:rsid w:val="00097080"/>
    <w:rsid w:val="00097704"/>
    <w:rsid w:val="00097C9F"/>
    <w:rsid w:val="00097DC1"/>
    <w:rsid w:val="00097DD3"/>
    <w:rsid w:val="00097DE7"/>
    <w:rsid w:val="00097FA0"/>
    <w:rsid w:val="000A009D"/>
    <w:rsid w:val="000A0492"/>
    <w:rsid w:val="000A05A3"/>
    <w:rsid w:val="000A07B2"/>
    <w:rsid w:val="000A1968"/>
    <w:rsid w:val="000A1BC8"/>
    <w:rsid w:val="000A207A"/>
    <w:rsid w:val="000A225F"/>
    <w:rsid w:val="000A235A"/>
    <w:rsid w:val="000A2D65"/>
    <w:rsid w:val="000A2E48"/>
    <w:rsid w:val="000A36A6"/>
    <w:rsid w:val="000A3794"/>
    <w:rsid w:val="000A3B85"/>
    <w:rsid w:val="000A3D4B"/>
    <w:rsid w:val="000A42D8"/>
    <w:rsid w:val="000A52FE"/>
    <w:rsid w:val="000A55B3"/>
    <w:rsid w:val="000A5EDA"/>
    <w:rsid w:val="000A6C05"/>
    <w:rsid w:val="000A6EAD"/>
    <w:rsid w:val="000A71DA"/>
    <w:rsid w:val="000A7348"/>
    <w:rsid w:val="000A74EB"/>
    <w:rsid w:val="000A76E2"/>
    <w:rsid w:val="000B0166"/>
    <w:rsid w:val="000B0B01"/>
    <w:rsid w:val="000B0CCA"/>
    <w:rsid w:val="000B11AE"/>
    <w:rsid w:val="000B15E6"/>
    <w:rsid w:val="000B2067"/>
    <w:rsid w:val="000B267B"/>
    <w:rsid w:val="000B2F6D"/>
    <w:rsid w:val="000B33ED"/>
    <w:rsid w:val="000B3B79"/>
    <w:rsid w:val="000B3BF1"/>
    <w:rsid w:val="000B47FE"/>
    <w:rsid w:val="000B493A"/>
    <w:rsid w:val="000B52D4"/>
    <w:rsid w:val="000B59DA"/>
    <w:rsid w:val="000B5B81"/>
    <w:rsid w:val="000B5CF1"/>
    <w:rsid w:val="000B63C8"/>
    <w:rsid w:val="000B6447"/>
    <w:rsid w:val="000B6642"/>
    <w:rsid w:val="000B72EE"/>
    <w:rsid w:val="000B767B"/>
    <w:rsid w:val="000B7CEE"/>
    <w:rsid w:val="000C00FA"/>
    <w:rsid w:val="000C0822"/>
    <w:rsid w:val="000C0A8E"/>
    <w:rsid w:val="000C129B"/>
    <w:rsid w:val="000C22D3"/>
    <w:rsid w:val="000C2C8C"/>
    <w:rsid w:val="000C2F0A"/>
    <w:rsid w:val="000C392B"/>
    <w:rsid w:val="000C4117"/>
    <w:rsid w:val="000C4201"/>
    <w:rsid w:val="000C453F"/>
    <w:rsid w:val="000C4641"/>
    <w:rsid w:val="000C611F"/>
    <w:rsid w:val="000C63B2"/>
    <w:rsid w:val="000C6541"/>
    <w:rsid w:val="000C6C46"/>
    <w:rsid w:val="000C6E6F"/>
    <w:rsid w:val="000C7C65"/>
    <w:rsid w:val="000D01C3"/>
    <w:rsid w:val="000D086D"/>
    <w:rsid w:val="000D16B9"/>
    <w:rsid w:val="000D1C6D"/>
    <w:rsid w:val="000D1DE7"/>
    <w:rsid w:val="000D21DE"/>
    <w:rsid w:val="000D250D"/>
    <w:rsid w:val="000D343A"/>
    <w:rsid w:val="000D3690"/>
    <w:rsid w:val="000D36A2"/>
    <w:rsid w:val="000D3BF1"/>
    <w:rsid w:val="000D3C05"/>
    <w:rsid w:val="000D51E2"/>
    <w:rsid w:val="000D576A"/>
    <w:rsid w:val="000D5812"/>
    <w:rsid w:val="000D5E71"/>
    <w:rsid w:val="000D65C6"/>
    <w:rsid w:val="000D7B10"/>
    <w:rsid w:val="000D7B58"/>
    <w:rsid w:val="000D7EB0"/>
    <w:rsid w:val="000E0231"/>
    <w:rsid w:val="000E02C9"/>
    <w:rsid w:val="000E075E"/>
    <w:rsid w:val="000E088E"/>
    <w:rsid w:val="000E0A33"/>
    <w:rsid w:val="000E0C5C"/>
    <w:rsid w:val="000E17E1"/>
    <w:rsid w:val="000E2533"/>
    <w:rsid w:val="000E3B8F"/>
    <w:rsid w:val="000E3C1A"/>
    <w:rsid w:val="000E4076"/>
    <w:rsid w:val="000E415A"/>
    <w:rsid w:val="000E4188"/>
    <w:rsid w:val="000E4F3E"/>
    <w:rsid w:val="000E5FC0"/>
    <w:rsid w:val="000E618B"/>
    <w:rsid w:val="000E61CE"/>
    <w:rsid w:val="000E6851"/>
    <w:rsid w:val="000E68C5"/>
    <w:rsid w:val="000E6A26"/>
    <w:rsid w:val="000E6BA5"/>
    <w:rsid w:val="000E6FE9"/>
    <w:rsid w:val="000E71A9"/>
    <w:rsid w:val="000E7797"/>
    <w:rsid w:val="000E7DA0"/>
    <w:rsid w:val="000F0133"/>
    <w:rsid w:val="000F0704"/>
    <w:rsid w:val="000F08BB"/>
    <w:rsid w:val="000F16B7"/>
    <w:rsid w:val="000F1BF8"/>
    <w:rsid w:val="000F1F40"/>
    <w:rsid w:val="000F24B1"/>
    <w:rsid w:val="000F26B6"/>
    <w:rsid w:val="000F386A"/>
    <w:rsid w:val="000F3D6B"/>
    <w:rsid w:val="000F3E82"/>
    <w:rsid w:val="000F451C"/>
    <w:rsid w:val="000F4B7C"/>
    <w:rsid w:val="000F5B6C"/>
    <w:rsid w:val="000F5DB3"/>
    <w:rsid w:val="000F5EF2"/>
    <w:rsid w:val="000F61C4"/>
    <w:rsid w:val="000F676F"/>
    <w:rsid w:val="000F765E"/>
    <w:rsid w:val="000F7DD4"/>
    <w:rsid w:val="001002DA"/>
    <w:rsid w:val="00100EC3"/>
    <w:rsid w:val="00101218"/>
    <w:rsid w:val="00101A0D"/>
    <w:rsid w:val="001025F1"/>
    <w:rsid w:val="001034BC"/>
    <w:rsid w:val="0010425F"/>
    <w:rsid w:val="00104479"/>
    <w:rsid w:val="0010541B"/>
    <w:rsid w:val="001057D9"/>
    <w:rsid w:val="00106586"/>
    <w:rsid w:val="00106A89"/>
    <w:rsid w:val="00106B72"/>
    <w:rsid w:val="001074CB"/>
    <w:rsid w:val="0011045C"/>
    <w:rsid w:val="00110786"/>
    <w:rsid w:val="0011088A"/>
    <w:rsid w:val="00110C73"/>
    <w:rsid w:val="00111140"/>
    <w:rsid w:val="00111288"/>
    <w:rsid w:val="00111DBF"/>
    <w:rsid w:val="00111EA7"/>
    <w:rsid w:val="00112159"/>
    <w:rsid w:val="0011276A"/>
    <w:rsid w:val="00113369"/>
    <w:rsid w:val="00113958"/>
    <w:rsid w:val="001139CA"/>
    <w:rsid w:val="00113BBF"/>
    <w:rsid w:val="00114869"/>
    <w:rsid w:val="00114C57"/>
    <w:rsid w:val="00114DB2"/>
    <w:rsid w:val="001150C3"/>
    <w:rsid w:val="001155CB"/>
    <w:rsid w:val="00115EBE"/>
    <w:rsid w:val="00116BCC"/>
    <w:rsid w:val="00117730"/>
    <w:rsid w:val="00117788"/>
    <w:rsid w:val="00117937"/>
    <w:rsid w:val="00117DE5"/>
    <w:rsid w:val="00120108"/>
    <w:rsid w:val="00120821"/>
    <w:rsid w:val="00120ABE"/>
    <w:rsid w:val="00120EBD"/>
    <w:rsid w:val="00120F51"/>
    <w:rsid w:val="00121BE8"/>
    <w:rsid w:val="001236F9"/>
    <w:rsid w:val="001239E3"/>
    <w:rsid w:val="00124763"/>
    <w:rsid w:val="0012497E"/>
    <w:rsid w:val="00125127"/>
    <w:rsid w:val="00125A51"/>
    <w:rsid w:val="00125D44"/>
    <w:rsid w:val="00126511"/>
    <w:rsid w:val="00126576"/>
    <w:rsid w:val="00126679"/>
    <w:rsid w:val="0012766E"/>
    <w:rsid w:val="00127700"/>
    <w:rsid w:val="00127799"/>
    <w:rsid w:val="0013011B"/>
    <w:rsid w:val="00130429"/>
    <w:rsid w:val="00130511"/>
    <w:rsid w:val="00130F94"/>
    <w:rsid w:val="00131292"/>
    <w:rsid w:val="0013143B"/>
    <w:rsid w:val="00131560"/>
    <w:rsid w:val="00131591"/>
    <w:rsid w:val="00131A4B"/>
    <w:rsid w:val="00131A91"/>
    <w:rsid w:val="00131EDB"/>
    <w:rsid w:val="001326AA"/>
    <w:rsid w:val="001326C5"/>
    <w:rsid w:val="001326E5"/>
    <w:rsid w:val="00132882"/>
    <w:rsid w:val="0013291B"/>
    <w:rsid w:val="0013299A"/>
    <w:rsid w:val="00132A70"/>
    <w:rsid w:val="00132D94"/>
    <w:rsid w:val="00132E1B"/>
    <w:rsid w:val="001331EF"/>
    <w:rsid w:val="0013398D"/>
    <w:rsid w:val="0013398F"/>
    <w:rsid w:val="00133A6D"/>
    <w:rsid w:val="00133DC2"/>
    <w:rsid w:val="00133FAD"/>
    <w:rsid w:val="001346AC"/>
    <w:rsid w:val="0013472E"/>
    <w:rsid w:val="00134757"/>
    <w:rsid w:val="00134A5A"/>
    <w:rsid w:val="00134E26"/>
    <w:rsid w:val="001355B2"/>
    <w:rsid w:val="001364B3"/>
    <w:rsid w:val="00136917"/>
    <w:rsid w:val="00136B6A"/>
    <w:rsid w:val="00137001"/>
    <w:rsid w:val="0013753F"/>
    <w:rsid w:val="00137659"/>
    <w:rsid w:val="00137A30"/>
    <w:rsid w:val="00137EEC"/>
    <w:rsid w:val="001406CB"/>
    <w:rsid w:val="0014089B"/>
    <w:rsid w:val="001409C9"/>
    <w:rsid w:val="001416C9"/>
    <w:rsid w:val="00141AD0"/>
    <w:rsid w:val="00141BE9"/>
    <w:rsid w:val="00141F48"/>
    <w:rsid w:val="0014202E"/>
    <w:rsid w:val="001422C8"/>
    <w:rsid w:val="00142621"/>
    <w:rsid w:val="00143B16"/>
    <w:rsid w:val="00143BB8"/>
    <w:rsid w:val="00143EDC"/>
    <w:rsid w:val="00143F78"/>
    <w:rsid w:val="00144039"/>
    <w:rsid w:val="001444BE"/>
    <w:rsid w:val="001454B6"/>
    <w:rsid w:val="0014577B"/>
    <w:rsid w:val="00145CB9"/>
    <w:rsid w:val="001462AB"/>
    <w:rsid w:val="001462D0"/>
    <w:rsid w:val="00147140"/>
    <w:rsid w:val="0015101B"/>
    <w:rsid w:val="00151D64"/>
    <w:rsid w:val="00153425"/>
    <w:rsid w:val="001535D9"/>
    <w:rsid w:val="001536E4"/>
    <w:rsid w:val="00153EEE"/>
    <w:rsid w:val="00154233"/>
    <w:rsid w:val="0015429E"/>
    <w:rsid w:val="00154CD2"/>
    <w:rsid w:val="00154D5D"/>
    <w:rsid w:val="001554F5"/>
    <w:rsid w:val="00155737"/>
    <w:rsid w:val="00155E5D"/>
    <w:rsid w:val="0015679C"/>
    <w:rsid w:val="0015699E"/>
    <w:rsid w:val="00156AD4"/>
    <w:rsid w:val="00156CB9"/>
    <w:rsid w:val="0015765A"/>
    <w:rsid w:val="001578FD"/>
    <w:rsid w:val="00157B52"/>
    <w:rsid w:val="00157BF6"/>
    <w:rsid w:val="00161811"/>
    <w:rsid w:val="00161AD1"/>
    <w:rsid w:val="00161D9A"/>
    <w:rsid w:val="0016238B"/>
    <w:rsid w:val="00162609"/>
    <w:rsid w:val="00162947"/>
    <w:rsid w:val="00163D41"/>
    <w:rsid w:val="00164C74"/>
    <w:rsid w:val="001651BD"/>
    <w:rsid w:val="001651C3"/>
    <w:rsid w:val="0016630B"/>
    <w:rsid w:val="00166A3A"/>
    <w:rsid w:val="00166B93"/>
    <w:rsid w:val="001671E7"/>
    <w:rsid w:val="00167549"/>
    <w:rsid w:val="0016783E"/>
    <w:rsid w:val="00167985"/>
    <w:rsid w:val="00167BA3"/>
    <w:rsid w:val="0017014D"/>
    <w:rsid w:val="0017098C"/>
    <w:rsid w:val="00170AC2"/>
    <w:rsid w:val="00170B1C"/>
    <w:rsid w:val="00170BC3"/>
    <w:rsid w:val="00170C97"/>
    <w:rsid w:val="00170E3A"/>
    <w:rsid w:val="00171EC6"/>
    <w:rsid w:val="0017210B"/>
    <w:rsid w:val="001721A9"/>
    <w:rsid w:val="001725AC"/>
    <w:rsid w:val="0017290E"/>
    <w:rsid w:val="00172993"/>
    <w:rsid w:val="00172C15"/>
    <w:rsid w:val="00173377"/>
    <w:rsid w:val="0017416E"/>
    <w:rsid w:val="00174D20"/>
    <w:rsid w:val="00174EF8"/>
    <w:rsid w:val="001755EC"/>
    <w:rsid w:val="00175A6D"/>
    <w:rsid w:val="001778DB"/>
    <w:rsid w:val="00177F2C"/>
    <w:rsid w:val="001817B4"/>
    <w:rsid w:val="001817D4"/>
    <w:rsid w:val="00182232"/>
    <w:rsid w:val="00183336"/>
    <w:rsid w:val="001837AE"/>
    <w:rsid w:val="0018410E"/>
    <w:rsid w:val="001845EE"/>
    <w:rsid w:val="00184A10"/>
    <w:rsid w:val="00184CBE"/>
    <w:rsid w:val="0018523C"/>
    <w:rsid w:val="00185B1E"/>
    <w:rsid w:val="00185EB6"/>
    <w:rsid w:val="001865FD"/>
    <w:rsid w:val="001866F3"/>
    <w:rsid w:val="001871AA"/>
    <w:rsid w:val="00187490"/>
    <w:rsid w:val="00187B66"/>
    <w:rsid w:val="00190349"/>
    <w:rsid w:val="001905CF"/>
    <w:rsid w:val="00190D85"/>
    <w:rsid w:val="001927BB"/>
    <w:rsid w:val="0019294B"/>
    <w:rsid w:val="00192CBF"/>
    <w:rsid w:val="00193A7A"/>
    <w:rsid w:val="00193E46"/>
    <w:rsid w:val="00195481"/>
    <w:rsid w:val="00195B8E"/>
    <w:rsid w:val="00195ECD"/>
    <w:rsid w:val="00195F80"/>
    <w:rsid w:val="00195F9C"/>
    <w:rsid w:val="00196360"/>
    <w:rsid w:val="0019668C"/>
    <w:rsid w:val="00196D10"/>
    <w:rsid w:val="00197515"/>
    <w:rsid w:val="001975B5"/>
    <w:rsid w:val="001977A5"/>
    <w:rsid w:val="001977C2"/>
    <w:rsid w:val="001A00DB"/>
    <w:rsid w:val="001A0BBE"/>
    <w:rsid w:val="001A0C70"/>
    <w:rsid w:val="001A19A9"/>
    <w:rsid w:val="001A1AF6"/>
    <w:rsid w:val="001A1E45"/>
    <w:rsid w:val="001A2373"/>
    <w:rsid w:val="001A2C03"/>
    <w:rsid w:val="001A2C63"/>
    <w:rsid w:val="001A2DA5"/>
    <w:rsid w:val="001A2DE6"/>
    <w:rsid w:val="001A2F81"/>
    <w:rsid w:val="001A3A06"/>
    <w:rsid w:val="001A3A50"/>
    <w:rsid w:val="001A3C8C"/>
    <w:rsid w:val="001A41EF"/>
    <w:rsid w:val="001A5049"/>
    <w:rsid w:val="001A560D"/>
    <w:rsid w:val="001A5F48"/>
    <w:rsid w:val="001A60C4"/>
    <w:rsid w:val="001A6394"/>
    <w:rsid w:val="001A66F3"/>
    <w:rsid w:val="001A67DD"/>
    <w:rsid w:val="001A68EB"/>
    <w:rsid w:val="001A6F8F"/>
    <w:rsid w:val="001A7611"/>
    <w:rsid w:val="001A76AF"/>
    <w:rsid w:val="001B02C7"/>
    <w:rsid w:val="001B0C84"/>
    <w:rsid w:val="001B0D18"/>
    <w:rsid w:val="001B1BFE"/>
    <w:rsid w:val="001B2A70"/>
    <w:rsid w:val="001B2EE0"/>
    <w:rsid w:val="001B3185"/>
    <w:rsid w:val="001B3C5D"/>
    <w:rsid w:val="001B40CC"/>
    <w:rsid w:val="001B474D"/>
    <w:rsid w:val="001B495E"/>
    <w:rsid w:val="001B4B38"/>
    <w:rsid w:val="001B4D34"/>
    <w:rsid w:val="001B5150"/>
    <w:rsid w:val="001B51B0"/>
    <w:rsid w:val="001B53F0"/>
    <w:rsid w:val="001B59C5"/>
    <w:rsid w:val="001B5B7E"/>
    <w:rsid w:val="001B62B1"/>
    <w:rsid w:val="001B6391"/>
    <w:rsid w:val="001B693E"/>
    <w:rsid w:val="001B6CA5"/>
    <w:rsid w:val="001B7055"/>
    <w:rsid w:val="001B75FC"/>
    <w:rsid w:val="001B7710"/>
    <w:rsid w:val="001B7783"/>
    <w:rsid w:val="001B7D92"/>
    <w:rsid w:val="001B7DE2"/>
    <w:rsid w:val="001C0830"/>
    <w:rsid w:val="001C0F23"/>
    <w:rsid w:val="001C1270"/>
    <w:rsid w:val="001C1746"/>
    <w:rsid w:val="001C1E8E"/>
    <w:rsid w:val="001C28AA"/>
    <w:rsid w:val="001C37C2"/>
    <w:rsid w:val="001C47EE"/>
    <w:rsid w:val="001C534A"/>
    <w:rsid w:val="001C54C6"/>
    <w:rsid w:val="001C569D"/>
    <w:rsid w:val="001C571E"/>
    <w:rsid w:val="001C5EE8"/>
    <w:rsid w:val="001C60A2"/>
    <w:rsid w:val="001C668F"/>
    <w:rsid w:val="001C692B"/>
    <w:rsid w:val="001C6AD0"/>
    <w:rsid w:val="001C6E27"/>
    <w:rsid w:val="001C7095"/>
    <w:rsid w:val="001C715B"/>
    <w:rsid w:val="001C77C6"/>
    <w:rsid w:val="001C78BA"/>
    <w:rsid w:val="001D0597"/>
    <w:rsid w:val="001D07E3"/>
    <w:rsid w:val="001D08AC"/>
    <w:rsid w:val="001D0F1B"/>
    <w:rsid w:val="001D131F"/>
    <w:rsid w:val="001D176D"/>
    <w:rsid w:val="001D1B74"/>
    <w:rsid w:val="001D1CAF"/>
    <w:rsid w:val="001D3284"/>
    <w:rsid w:val="001D3E8A"/>
    <w:rsid w:val="001D462D"/>
    <w:rsid w:val="001D4BDF"/>
    <w:rsid w:val="001D4DC5"/>
    <w:rsid w:val="001D505F"/>
    <w:rsid w:val="001D51E2"/>
    <w:rsid w:val="001D5468"/>
    <w:rsid w:val="001D56D3"/>
    <w:rsid w:val="001D5DED"/>
    <w:rsid w:val="001D5F92"/>
    <w:rsid w:val="001D6169"/>
    <w:rsid w:val="001D632F"/>
    <w:rsid w:val="001D69AA"/>
    <w:rsid w:val="001D6CFE"/>
    <w:rsid w:val="001D7156"/>
    <w:rsid w:val="001D74E0"/>
    <w:rsid w:val="001D7B23"/>
    <w:rsid w:val="001D7BBB"/>
    <w:rsid w:val="001D7E02"/>
    <w:rsid w:val="001E0A28"/>
    <w:rsid w:val="001E0FBA"/>
    <w:rsid w:val="001E10C5"/>
    <w:rsid w:val="001E1271"/>
    <w:rsid w:val="001E192D"/>
    <w:rsid w:val="001E1E69"/>
    <w:rsid w:val="001E2650"/>
    <w:rsid w:val="001E2B67"/>
    <w:rsid w:val="001E3424"/>
    <w:rsid w:val="001E36D0"/>
    <w:rsid w:val="001E43B1"/>
    <w:rsid w:val="001E5A09"/>
    <w:rsid w:val="001E5F72"/>
    <w:rsid w:val="001E62D2"/>
    <w:rsid w:val="001E6DCB"/>
    <w:rsid w:val="001E7291"/>
    <w:rsid w:val="001E7741"/>
    <w:rsid w:val="001E794B"/>
    <w:rsid w:val="001E7EE4"/>
    <w:rsid w:val="001F0436"/>
    <w:rsid w:val="001F0548"/>
    <w:rsid w:val="001F0BB8"/>
    <w:rsid w:val="001F0BBD"/>
    <w:rsid w:val="001F1E15"/>
    <w:rsid w:val="001F2101"/>
    <w:rsid w:val="001F246E"/>
    <w:rsid w:val="001F32D5"/>
    <w:rsid w:val="001F384A"/>
    <w:rsid w:val="001F3A67"/>
    <w:rsid w:val="001F3BC5"/>
    <w:rsid w:val="001F4A70"/>
    <w:rsid w:val="001F4A89"/>
    <w:rsid w:val="001F4B08"/>
    <w:rsid w:val="001F518C"/>
    <w:rsid w:val="001F5514"/>
    <w:rsid w:val="001F7412"/>
    <w:rsid w:val="001F7D51"/>
    <w:rsid w:val="00200403"/>
    <w:rsid w:val="00200509"/>
    <w:rsid w:val="00200598"/>
    <w:rsid w:val="00200BF2"/>
    <w:rsid w:val="00200EEF"/>
    <w:rsid w:val="00201956"/>
    <w:rsid w:val="00201A96"/>
    <w:rsid w:val="00201BA9"/>
    <w:rsid w:val="00201FFA"/>
    <w:rsid w:val="0020229C"/>
    <w:rsid w:val="00202364"/>
    <w:rsid w:val="00203166"/>
    <w:rsid w:val="002032A8"/>
    <w:rsid w:val="002042DC"/>
    <w:rsid w:val="002043BA"/>
    <w:rsid w:val="00204C8E"/>
    <w:rsid w:val="00204D11"/>
    <w:rsid w:val="0020552E"/>
    <w:rsid w:val="0020606F"/>
    <w:rsid w:val="00206369"/>
    <w:rsid w:val="0020640C"/>
    <w:rsid w:val="00206506"/>
    <w:rsid w:val="00206AAA"/>
    <w:rsid w:val="00207132"/>
    <w:rsid w:val="002072E0"/>
    <w:rsid w:val="002073EA"/>
    <w:rsid w:val="002074AE"/>
    <w:rsid w:val="00207C69"/>
    <w:rsid w:val="00207FAF"/>
    <w:rsid w:val="00210003"/>
    <w:rsid w:val="00210166"/>
    <w:rsid w:val="00210D47"/>
    <w:rsid w:val="00210F43"/>
    <w:rsid w:val="00210FDA"/>
    <w:rsid w:val="002114DC"/>
    <w:rsid w:val="002115A2"/>
    <w:rsid w:val="00211692"/>
    <w:rsid w:val="00211B37"/>
    <w:rsid w:val="00211D0B"/>
    <w:rsid w:val="00211E63"/>
    <w:rsid w:val="0021238D"/>
    <w:rsid w:val="0021263E"/>
    <w:rsid w:val="00212977"/>
    <w:rsid w:val="00212C90"/>
    <w:rsid w:val="002130B6"/>
    <w:rsid w:val="002134BF"/>
    <w:rsid w:val="00213E1B"/>
    <w:rsid w:val="002142E3"/>
    <w:rsid w:val="00214855"/>
    <w:rsid w:val="0021500C"/>
    <w:rsid w:val="002158BB"/>
    <w:rsid w:val="00215B6A"/>
    <w:rsid w:val="00215BED"/>
    <w:rsid w:val="00216230"/>
    <w:rsid w:val="0021720D"/>
    <w:rsid w:val="00217A80"/>
    <w:rsid w:val="0022019A"/>
    <w:rsid w:val="00220241"/>
    <w:rsid w:val="00220427"/>
    <w:rsid w:val="002206DB"/>
    <w:rsid w:val="00220F8E"/>
    <w:rsid w:val="00221236"/>
    <w:rsid w:val="00221760"/>
    <w:rsid w:val="002217BE"/>
    <w:rsid w:val="00221EFB"/>
    <w:rsid w:val="00221F12"/>
    <w:rsid w:val="002223A3"/>
    <w:rsid w:val="00222D15"/>
    <w:rsid w:val="002237C0"/>
    <w:rsid w:val="002238B7"/>
    <w:rsid w:val="00223C71"/>
    <w:rsid w:val="00224806"/>
    <w:rsid w:val="00224ED3"/>
    <w:rsid w:val="0022501D"/>
    <w:rsid w:val="002251C9"/>
    <w:rsid w:val="0022546A"/>
    <w:rsid w:val="0022565D"/>
    <w:rsid w:val="0022568C"/>
    <w:rsid w:val="002257B3"/>
    <w:rsid w:val="002259CA"/>
    <w:rsid w:val="002264D8"/>
    <w:rsid w:val="002265FF"/>
    <w:rsid w:val="0022698F"/>
    <w:rsid w:val="00226B97"/>
    <w:rsid w:val="002273A2"/>
    <w:rsid w:val="00227C9D"/>
    <w:rsid w:val="00227D8B"/>
    <w:rsid w:val="00230419"/>
    <w:rsid w:val="002310FC"/>
    <w:rsid w:val="0023178B"/>
    <w:rsid w:val="002318ED"/>
    <w:rsid w:val="00231BA5"/>
    <w:rsid w:val="00231D28"/>
    <w:rsid w:val="0023236B"/>
    <w:rsid w:val="002324CD"/>
    <w:rsid w:val="002327DA"/>
    <w:rsid w:val="00232C56"/>
    <w:rsid w:val="00233D03"/>
    <w:rsid w:val="002344E2"/>
    <w:rsid w:val="002346DC"/>
    <w:rsid w:val="00234BD6"/>
    <w:rsid w:val="00234F57"/>
    <w:rsid w:val="00235195"/>
    <w:rsid w:val="0023521A"/>
    <w:rsid w:val="00235896"/>
    <w:rsid w:val="00235913"/>
    <w:rsid w:val="002362A6"/>
    <w:rsid w:val="00236833"/>
    <w:rsid w:val="002368B2"/>
    <w:rsid w:val="0023727D"/>
    <w:rsid w:val="00237750"/>
    <w:rsid w:val="002377BC"/>
    <w:rsid w:val="0023797D"/>
    <w:rsid w:val="00237CC6"/>
    <w:rsid w:val="00240068"/>
    <w:rsid w:val="00240B69"/>
    <w:rsid w:val="00240DB7"/>
    <w:rsid w:val="00240FCD"/>
    <w:rsid w:val="00241065"/>
    <w:rsid w:val="00241AA5"/>
    <w:rsid w:val="00241EEF"/>
    <w:rsid w:val="00241F24"/>
    <w:rsid w:val="002426BA"/>
    <w:rsid w:val="0024272C"/>
    <w:rsid w:val="002428CB"/>
    <w:rsid w:val="00242995"/>
    <w:rsid w:val="00242B57"/>
    <w:rsid w:val="00242D01"/>
    <w:rsid w:val="00242FA0"/>
    <w:rsid w:val="00243049"/>
    <w:rsid w:val="00243BD2"/>
    <w:rsid w:val="00244046"/>
    <w:rsid w:val="0024407B"/>
    <w:rsid w:val="00244B88"/>
    <w:rsid w:val="00245666"/>
    <w:rsid w:val="00245B96"/>
    <w:rsid w:val="0024633A"/>
    <w:rsid w:val="00246A65"/>
    <w:rsid w:val="00246BAF"/>
    <w:rsid w:val="00246D61"/>
    <w:rsid w:val="00246FDB"/>
    <w:rsid w:val="00247A76"/>
    <w:rsid w:val="0025021B"/>
    <w:rsid w:val="00250516"/>
    <w:rsid w:val="00250DCF"/>
    <w:rsid w:val="00251281"/>
    <w:rsid w:val="002518FB"/>
    <w:rsid w:val="00251A69"/>
    <w:rsid w:val="00252286"/>
    <w:rsid w:val="0025265F"/>
    <w:rsid w:val="00252A51"/>
    <w:rsid w:val="00253143"/>
    <w:rsid w:val="002536E5"/>
    <w:rsid w:val="00253ACC"/>
    <w:rsid w:val="00253B42"/>
    <w:rsid w:val="00253CAA"/>
    <w:rsid w:val="002542F1"/>
    <w:rsid w:val="00255097"/>
    <w:rsid w:val="00255105"/>
    <w:rsid w:val="002557D9"/>
    <w:rsid w:val="00255A11"/>
    <w:rsid w:val="00255B38"/>
    <w:rsid w:val="00255BA6"/>
    <w:rsid w:val="00256CDA"/>
    <w:rsid w:val="002577DC"/>
    <w:rsid w:val="002579CB"/>
    <w:rsid w:val="00260A17"/>
    <w:rsid w:val="00260E35"/>
    <w:rsid w:val="002614F3"/>
    <w:rsid w:val="00261795"/>
    <w:rsid w:val="0026192C"/>
    <w:rsid w:val="00261993"/>
    <w:rsid w:val="00262475"/>
    <w:rsid w:val="0026281B"/>
    <w:rsid w:val="00262F3A"/>
    <w:rsid w:val="0026336B"/>
    <w:rsid w:val="00263490"/>
    <w:rsid w:val="00263707"/>
    <w:rsid w:val="00263F1A"/>
    <w:rsid w:val="002646AA"/>
    <w:rsid w:val="00265B7E"/>
    <w:rsid w:val="00265D87"/>
    <w:rsid w:val="00265E75"/>
    <w:rsid w:val="00266A02"/>
    <w:rsid w:val="00266B8D"/>
    <w:rsid w:val="00266B95"/>
    <w:rsid w:val="00266D67"/>
    <w:rsid w:val="0026779B"/>
    <w:rsid w:val="00267B8A"/>
    <w:rsid w:val="00267CE0"/>
    <w:rsid w:val="00267E3C"/>
    <w:rsid w:val="002702DE"/>
    <w:rsid w:val="00270689"/>
    <w:rsid w:val="00271286"/>
    <w:rsid w:val="002716C8"/>
    <w:rsid w:val="002720D1"/>
    <w:rsid w:val="00272820"/>
    <w:rsid w:val="00272973"/>
    <w:rsid w:val="00272BAA"/>
    <w:rsid w:val="00273056"/>
    <w:rsid w:val="002732F4"/>
    <w:rsid w:val="00273787"/>
    <w:rsid w:val="00273AF4"/>
    <w:rsid w:val="00274120"/>
    <w:rsid w:val="00274A0B"/>
    <w:rsid w:val="00274D18"/>
    <w:rsid w:val="00274F66"/>
    <w:rsid w:val="00274FA4"/>
    <w:rsid w:val="002753FD"/>
    <w:rsid w:val="00276320"/>
    <w:rsid w:val="00276C3A"/>
    <w:rsid w:val="00276D4E"/>
    <w:rsid w:val="002776D3"/>
    <w:rsid w:val="002808AB"/>
    <w:rsid w:val="002810FC"/>
    <w:rsid w:val="0028189C"/>
    <w:rsid w:val="00283034"/>
    <w:rsid w:val="002830BD"/>
    <w:rsid w:val="002830CF"/>
    <w:rsid w:val="00283FE2"/>
    <w:rsid w:val="00284067"/>
    <w:rsid w:val="00284309"/>
    <w:rsid w:val="002847F7"/>
    <w:rsid w:val="002849F3"/>
    <w:rsid w:val="00285402"/>
    <w:rsid w:val="002859CB"/>
    <w:rsid w:val="00285A5C"/>
    <w:rsid w:val="00285BA7"/>
    <w:rsid w:val="00285BEA"/>
    <w:rsid w:val="00285F4D"/>
    <w:rsid w:val="00286151"/>
    <w:rsid w:val="00286D0C"/>
    <w:rsid w:val="00286DB0"/>
    <w:rsid w:val="00286EEC"/>
    <w:rsid w:val="00287014"/>
    <w:rsid w:val="002878AC"/>
    <w:rsid w:val="00287CE4"/>
    <w:rsid w:val="00290365"/>
    <w:rsid w:val="002908D4"/>
    <w:rsid w:val="00290EFE"/>
    <w:rsid w:val="002916F0"/>
    <w:rsid w:val="0029186A"/>
    <w:rsid w:val="00291CA5"/>
    <w:rsid w:val="00292180"/>
    <w:rsid w:val="0029247F"/>
    <w:rsid w:val="00292620"/>
    <w:rsid w:val="0029273B"/>
    <w:rsid w:val="00292A0D"/>
    <w:rsid w:val="00292B8F"/>
    <w:rsid w:val="00292C80"/>
    <w:rsid w:val="0029328A"/>
    <w:rsid w:val="00293E1A"/>
    <w:rsid w:val="00294305"/>
    <w:rsid w:val="00294617"/>
    <w:rsid w:val="00294E9E"/>
    <w:rsid w:val="0029500F"/>
    <w:rsid w:val="00295050"/>
    <w:rsid w:val="0029528F"/>
    <w:rsid w:val="00295703"/>
    <w:rsid w:val="0029605C"/>
    <w:rsid w:val="00296285"/>
    <w:rsid w:val="00296493"/>
    <w:rsid w:val="00296A23"/>
    <w:rsid w:val="002974B9"/>
    <w:rsid w:val="002974D9"/>
    <w:rsid w:val="002A0702"/>
    <w:rsid w:val="002A096B"/>
    <w:rsid w:val="002A0C1C"/>
    <w:rsid w:val="002A1607"/>
    <w:rsid w:val="002A242A"/>
    <w:rsid w:val="002A245C"/>
    <w:rsid w:val="002A2F4F"/>
    <w:rsid w:val="002A3190"/>
    <w:rsid w:val="002A3679"/>
    <w:rsid w:val="002A3D99"/>
    <w:rsid w:val="002A43F6"/>
    <w:rsid w:val="002A490D"/>
    <w:rsid w:val="002A4D8C"/>
    <w:rsid w:val="002A5360"/>
    <w:rsid w:val="002A585D"/>
    <w:rsid w:val="002A5B6F"/>
    <w:rsid w:val="002A5B7C"/>
    <w:rsid w:val="002A5FBA"/>
    <w:rsid w:val="002A6A46"/>
    <w:rsid w:val="002A6D27"/>
    <w:rsid w:val="002A7119"/>
    <w:rsid w:val="002A7770"/>
    <w:rsid w:val="002B04DC"/>
    <w:rsid w:val="002B052D"/>
    <w:rsid w:val="002B0635"/>
    <w:rsid w:val="002B079C"/>
    <w:rsid w:val="002B09ED"/>
    <w:rsid w:val="002B0C92"/>
    <w:rsid w:val="002B0D6C"/>
    <w:rsid w:val="002B12A7"/>
    <w:rsid w:val="002B17C5"/>
    <w:rsid w:val="002B1C05"/>
    <w:rsid w:val="002B2155"/>
    <w:rsid w:val="002B235A"/>
    <w:rsid w:val="002B34AC"/>
    <w:rsid w:val="002B3F31"/>
    <w:rsid w:val="002B41FF"/>
    <w:rsid w:val="002B4656"/>
    <w:rsid w:val="002B46DF"/>
    <w:rsid w:val="002B4790"/>
    <w:rsid w:val="002B4B6A"/>
    <w:rsid w:val="002B5598"/>
    <w:rsid w:val="002B5CC5"/>
    <w:rsid w:val="002B6206"/>
    <w:rsid w:val="002B658F"/>
    <w:rsid w:val="002B661C"/>
    <w:rsid w:val="002B6C2A"/>
    <w:rsid w:val="002B7250"/>
    <w:rsid w:val="002B76AC"/>
    <w:rsid w:val="002B7964"/>
    <w:rsid w:val="002C124E"/>
    <w:rsid w:val="002C1792"/>
    <w:rsid w:val="002C2069"/>
    <w:rsid w:val="002C2155"/>
    <w:rsid w:val="002C2169"/>
    <w:rsid w:val="002C2200"/>
    <w:rsid w:val="002C2D7D"/>
    <w:rsid w:val="002C3076"/>
    <w:rsid w:val="002C3BB1"/>
    <w:rsid w:val="002C4876"/>
    <w:rsid w:val="002C4932"/>
    <w:rsid w:val="002C57DB"/>
    <w:rsid w:val="002C57EC"/>
    <w:rsid w:val="002C5C4B"/>
    <w:rsid w:val="002C6A7C"/>
    <w:rsid w:val="002C6C67"/>
    <w:rsid w:val="002C7893"/>
    <w:rsid w:val="002D00A4"/>
    <w:rsid w:val="002D01D9"/>
    <w:rsid w:val="002D04D8"/>
    <w:rsid w:val="002D0864"/>
    <w:rsid w:val="002D0B15"/>
    <w:rsid w:val="002D0B71"/>
    <w:rsid w:val="002D1484"/>
    <w:rsid w:val="002D1FE4"/>
    <w:rsid w:val="002D241C"/>
    <w:rsid w:val="002D25E5"/>
    <w:rsid w:val="002D30C3"/>
    <w:rsid w:val="002D33D4"/>
    <w:rsid w:val="002D3611"/>
    <w:rsid w:val="002D41C9"/>
    <w:rsid w:val="002D50DE"/>
    <w:rsid w:val="002D5110"/>
    <w:rsid w:val="002D571C"/>
    <w:rsid w:val="002D588C"/>
    <w:rsid w:val="002D5A24"/>
    <w:rsid w:val="002D5BB4"/>
    <w:rsid w:val="002D6338"/>
    <w:rsid w:val="002D691F"/>
    <w:rsid w:val="002D7727"/>
    <w:rsid w:val="002D79CA"/>
    <w:rsid w:val="002E0472"/>
    <w:rsid w:val="002E055A"/>
    <w:rsid w:val="002E067A"/>
    <w:rsid w:val="002E0B05"/>
    <w:rsid w:val="002E0CD8"/>
    <w:rsid w:val="002E11D6"/>
    <w:rsid w:val="002E12E7"/>
    <w:rsid w:val="002E14A8"/>
    <w:rsid w:val="002E1541"/>
    <w:rsid w:val="002E23ED"/>
    <w:rsid w:val="002E259A"/>
    <w:rsid w:val="002E2928"/>
    <w:rsid w:val="002E2BC0"/>
    <w:rsid w:val="002E316B"/>
    <w:rsid w:val="002E33B9"/>
    <w:rsid w:val="002E3797"/>
    <w:rsid w:val="002E3B88"/>
    <w:rsid w:val="002E4B21"/>
    <w:rsid w:val="002E4C50"/>
    <w:rsid w:val="002E50A6"/>
    <w:rsid w:val="002E555C"/>
    <w:rsid w:val="002E595C"/>
    <w:rsid w:val="002E5D35"/>
    <w:rsid w:val="002E5DC4"/>
    <w:rsid w:val="002E60A0"/>
    <w:rsid w:val="002E6265"/>
    <w:rsid w:val="002E6AF5"/>
    <w:rsid w:val="002E7544"/>
    <w:rsid w:val="002E7D8F"/>
    <w:rsid w:val="002F1BA3"/>
    <w:rsid w:val="002F2575"/>
    <w:rsid w:val="002F276D"/>
    <w:rsid w:val="002F28D4"/>
    <w:rsid w:val="002F2C73"/>
    <w:rsid w:val="002F2E46"/>
    <w:rsid w:val="002F2F5E"/>
    <w:rsid w:val="002F3812"/>
    <w:rsid w:val="002F4B1C"/>
    <w:rsid w:val="002F599C"/>
    <w:rsid w:val="002F5EFA"/>
    <w:rsid w:val="002F5F42"/>
    <w:rsid w:val="002F619A"/>
    <w:rsid w:val="002F6246"/>
    <w:rsid w:val="002F68F2"/>
    <w:rsid w:val="002F73DB"/>
    <w:rsid w:val="002F766C"/>
    <w:rsid w:val="002F7A33"/>
    <w:rsid w:val="002F7FCD"/>
    <w:rsid w:val="003000FC"/>
    <w:rsid w:val="0030018E"/>
    <w:rsid w:val="00300296"/>
    <w:rsid w:val="0030032B"/>
    <w:rsid w:val="00300618"/>
    <w:rsid w:val="00301122"/>
    <w:rsid w:val="003012A9"/>
    <w:rsid w:val="00301817"/>
    <w:rsid w:val="0030189C"/>
    <w:rsid w:val="00301A9E"/>
    <w:rsid w:val="00301D23"/>
    <w:rsid w:val="00302017"/>
    <w:rsid w:val="00303673"/>
    <w:rsid w:val="00303D6D"/>
    <w:rsid w:val="0030407D"/>
    <w:rsid w:val="00304344"/>
    <w:rsid w:val="003054DD"/>
    <w:rsid w:val="00305967"/>
    <w:rsid w:val="00305D9D"/>
    <w:rsid w:val="00306336"/>
    <w:rsid w:val="00306590"/>
    <w:rsid w:val="00306CE9"/>
    <w:rsid w:val="003071A6"/>
    <w:rsid w:val="003076D5"/>
    <w:rsid w:val="00307C15"/>
    <w:rsid w:val="00307E54"/>
    <w:rsid w:val="00310100"/>
    <w:rsid w:val="0031017D"/>
    <w:rsid w:val="00310228"/>
    <w:rsid w:val="00310500"/>
    <w:rsid w:val="00310CB9"/>
    <w:rsid w:val="00310CCA"/>
    <w:rsid w:val="00310E0A"/>
    <w:rsid w:val="00310E23"/>
    <w:rsid w:val="003110CC"/>
    <w:rsid w:val="0031138D"/>
    <w:rsid w:val="00311603"/>
    <w:rsid w:val="00311896"/>
    <w:rsid w:val="00311959"/>
    <w:rsid w:val="003121B2"/>
    <w:rsid w:val="003122B8"/>
    <w:rsid w:val="00312516"/>
    <w:rsid w:val="00312669"/>
    <w:rsid w:val="0031274F"/>
    <w:rsid w:val="00312A48"/>
    <w:rsid w:val="003134CD"/>
    <w:rsid w:val="0031354A"/>
    <w:rsid w:val="00313849"/>
    <w:rsid w:val="00313993"/>
    <w:rsid w:val="00313A25"/>
    <w:rsid w:val="00313F75"/>
    <w:rsid w:val="00314313"/>
    <w:rsid w:val="00314B5D"/>
    <w:rsid w:val="00314BDD"/>
    <w:rsid w:val="003152B9"/>
    <w:rsid w:val="0031557C"/>
    <w:rsid w:val="00315715"/>
    <w:rsid w:val="00316945"/>
    <w:rsid w:val="00316A14"/>
    <w:rsid w:val="00316C8D"/>
    <w:rsid w:val="00316F3C"/>
    <w:rsid w:val="0031787C"/>
    <w:rsid w:val="00317B13"/>
    <w:rsid w:val="003203AC"/>
    <w:rsid w:val="00321977"/>
    <w:rsid w:val="00321A4B"/>
    <w:rsid w:val="003221BE"/>
    <w:rsid w:val="003228F6"/>
    <w:rsid w:val="00322E81"/>
    <w:rsid w:val="00323526"/>
    <w:rsid w:val="00323593"/>
    <w:rsid w:val="00323CAC"/>
    <w:rsid w:val="00323CB8"/>
    <w:rsid w:val="00323D45"/>
    <w:rsid w:val="00324268"/>
    <w:rsid w:val="00324E52"/>
    <w:rsid w:val="00325406"/>
    <w:rsid w:val="00325AED"/>
    <w:rsid w:val="00325DCD"/>
    <w:rsid w:val="003260A8"/>
    <w:rsid w:val="00326EB1"/>
    <w:rsid w:val="00327272"/>
    <w:rsid w:val="00330717"/>
    <w:rsid w:val="003307C4"/>
    <w:rsid w:val="00331637"/>
    <w:rsid w:val="003318B5"/>
    <w:rsid w:val="00331BE8"/>
    <w:rsid w:val="00331C28"/>
    <w:rsid w:val="00332021"/>
    <w:rsid w:val="003320FE"/>
    <w:rsid w:val="0033239F"/>
    <w:rsid w:val="00332C7D"/>
    <w:rsid w:val="00333078"/>
    <w:rsid w:val="003338DA"/>
    <w:rsid w:val="00333C94"/>
    <w:rsid w:val="00333CD3"/>
    <w:rsid w:val="00334A5A"/>
    <w:rsid w:val="00334EDF"/>
    <w:rsid w:val="00335A42"/>
    <w:rsid w:val="00336538"/>
    <w:rsid w:val="00336C0E"/>
    <w:rsid w:val="003376ED"/>
    <w:rsid w:val="003379D9"/>
    <w:rsid w:val="00337C55"/>
    <w:rsid w:val="00337ED4"/>
    <w:rsid w:val="00340D61"/>
    <w:rsid w:val="003414D7"/>
    <w:rsid w:val="003418FD"/>
    <w:rsid w:val="00341C14"/>
    <w:rsid w:val="0034257D"/>
    <w:rsid w:val="00343555"/>
    <w:rsid w:val="00344733"/>
    <w:rsid w:val="00344C40"/>
    <w:rsid w:val="003450A2"/>
    <w:rsid w:val="0034523D"/>
    <w:rsid w:val="00345EAD"/>
    <w:rsid w:val="003460D8"/>
    <w:rsid w:val="0034628C"/>
    <w:rsid w:val="0034671D"/>
    <w:rsid w:val="00346F5A"/>
    <w:rsid w:val="00346F90"/>
    <w:rsid w:val="00347D6A"/>
    <w:rsid w:val="00347DD2"/>
    <w:rsid w:val="003500A9"/>
    <w:rsid w:val="003506E6"/>
    <w:rsid w:val="003507DE"/>
    <w:rsid w:val="003508DA"/>
    <w:rsid w:val="00351450"/>
    <w:rsid w:val="0035168D"/>
    <w:rsid w:val="00352523"/>
    <w:rsid w:val="003526AA"/>
    <w:rsid w:val="00352AE6"/>
    <w:rsid w:val="00352E1D"/>
    <w:rsid w:val="00353A5B"/>
    <w:rsid w:val="003540E0"/>
    <w:rsid w:val="003544BE"/>
    <w:rsid w:val="003544F1"/>
    <w:rsid w:val="00354CE3"/>
    <w:rsid w:val="00354D8F"/>
    <w:rsid w:val="0035624F"/>
    <w:rsid w:val="003570C1"/>
    <w:rsid w:val="0035784E"/>
    <w:rsid w:val="00360097"/>
    <w:rsid w:val="00360B41"/>
    <w:rsid w:val="003613C8"/>
    <w:rsid w:val="00361E86"/>
    <w:rsid w:val="00362911"/>
    <w:rsid w:val="00363F82"/>
    <w:rsid w:val="00364739"/>
    <w:rsid w:val="003647E1"/>
    <w:rsid w:val="00364BB1"/>
    <w:rsid w:val="00364FB9"/>
    <w:rsid w:val="003654AA"/>
    <w:rsid w:val="00365892"/>
    <w:rsid w:val="0036699F"/>
    <w:rsid w:val="003669B8"/>
    <w:rsid w:val="00367909"/>
    <w:rsid w:val="003704B5"/>
    <w:rsid w:val="00370938"/>
    <w:rsid w:val="00370C6D"/>
    <w:rsid w:val="00371506"/>
    <w:rsid w:val="00371B19"/>
    <w:rsid w:val="0037217C"/>
    <w:rsid w:val="00372984"/>
    <w:rsid w:val="00372D96"/>
    <w:rsid w:val="003734D8"/>
    <w:rsid w:val="00373554"/>
    <w:rsid w:val="003738BA"/>
    <w:rsid w:val="00374150"/>
    <w:rsid w:val="00374173"/>
    <w:rsid w:val="00375855"/>
    <w:rsid w:val="00376333"/>
    <w:rsid w:val="00376415"/>
    <w:rsid w:val="003768DD"/>
    <w:rsid w:val="00376ED6"/>
    <w:rsid w:val="003770F3"/>
    <w:rsid w:val="0037736B"/>
    <w:rsid w:val="00377B06"/>
    <w:rsid w:val="00377E54"/>
    <w:rsid w:val="00377F48"/>
    <w:rsid w:val="00380A3E"/>
    <w:rsid w:val="00380B54"/>
    <w:rsid w:val="00380BCC"/>
    <w:rsid w:val="00380C1C"/>
    <w:rsid w:val="00380C40"/>
    <w:rsid w:val="00381C49"/>
    <w:rsid w:val="0038219E"/>
    <w:rsid w:val="00382226"/>
    <w:rsid w:val="003822DB"/>
    <w:rsid w:val="00382933"/>
    <w:rsid w:val="00383AB8"/>
    <w:rsid w:val="00384600"/>
    <w:rsid w:val="0038493C"/>
    <w:rsid w:val="00384DB9"/>
    <w:rsid w:val="003852D5"/>
    <w:rsid w:val="003858C9"/>
    <w:rsid w:val="00385E56"/>
    <w:rsid w:val="0038687F"/>
    <w:rsid w:val="003874D9"/>
    <w:rsid w:val="00387FF1"/>
    <w:rsid w:val="00390560"/>
    <w:rsid w:val="00390781"/>
    <w:rsid w:val="003907B9"/>
    <w:rsid w:val="0039099E"/>
    <w:rsid w:val="00391329"/>
    <w:rsid w:val="0039137A"/>
    <w:rsid w:val="003913AA"/>
    <w:rsid w:val="00391935"/>
    <w:rsid w:val="00391DB7"/>
    <w:rsid w:val="0039271F"/>
    <w:rsid w:val="0039296E"/>
    <w:rsid w:val="00393993"/>
    <w:rsid w:val="00394AB8"/>
    <w:rsid w:val="00394EEC"/>
    <w:rsid w:val="00394F48"/>
    <w:rsid w:val="00395160"/>
    <w:rsid w:val="00395752"/>
    <w:rsid w:val="00395821"/>
    <w:rsid w:val="00395AD5"/>
    <w:rsid w:val="00395FEA"/>
    <w:rsid w:val="00396A8B"/>
    <w:rsid w:val="0039736B"/>
    <w:rsid w:val="003A0108"/>
    <w:rsid w:val="003A055E"/>
    <w:rsid w:val="003A0577"/>
    <w:rsid w:val="003A062E"/>
    <w:rsid w:val="003A0672"/>
    <w:rsid w:val="003A1331"/>
    <w:rsid w:val="003A1DFC"/>
    <w:rsid w:val="003A2AA4"/>
    <w:rsid w:val="003A30DE"/>
    <w:rsid w:val="003A4099"/>
    <w:rsid w:val="003A4429"/>
    <w:rsid w:val="003A4B93"/>
    <w:rsid w:val="003A4E0E"/>
    <w:rsid w:val="003A5193"/>
    <w:rsid w:val="003A536C"/>
    <w:rsid w:val="003A5A64"/>
    <w:rsid w:val="003A6197"/>
    <w:rsid w:val="003A61E0"/>
    <w:rsid w:val="003A6B90"/>
    <w:rsid w:val="003A6EA9"/>
    <w:rsid w:val="003A7F72"/>
    <w:rsid w:val="003B010E"/>
    <w:rsid w:val="003B010F"/>
    <w:rsid w:val="003B0DE6"/>
    <w:rsid w:val="003B1D27"/>
    <w:rsid w:val="003B1FAE"/>
    <w:rsid w:val="003B22C4"/>
    <w:rsid w:val="003B2F33"/>
    <w:rsid w:val="003B34EE"/>
    <w:rsid w:val="003B3D4C"/>
    <w:rsid w:val="003B3F8E"/>
    <w:rsid w:val="003B423B"/>
    <w:rsid w:val="003B434B"/>
    <w:rsid w:val="003B43E2"/>
    <w:rsid w:val="003B4C51"/>
    <w:rsid w:val="003B4CCC"/>
    <w:rsid w:val="003B4CDF"/>
    <w:rsid w:val="003B509F"/>
    <w:rsid w:val="003B54F0"/>
    <w:rsid w:val="003B5705"/>
    <w:rsid w:val="003B5CB6"/>
    <w:rsid w:val="003B6354"/>
    <w:rsid w:val="003B6F62"/>
    <w:rsid w:val="003B767D"/>
    <w:rsid w:val="003B7AAC"/>
    <w:rsid w:val="003B7FBF"/>
    <w:rsid w:val="003C05DD"/>
    <w:rsid w:val="003C086A"/>
    <w:rsid w:val="003C0D3D"/>
    <w:rsid w:val="003C101A"/>
    <w:rsid w:val="003C198E"/>
    <w:rsid w:val="003C1CBA"/>
    <w:rsid w:val="003C1D74"/>
    <w:rsid w:val="003C1D91"/>
    <w:rsid w:val="003C1E9F"/>
    <w:rsid w:val="003C216D"/>
    <w:rsid w:val="003C2194"/>
    <w:rsid w:val="003C21C1"/>
    <w:rsid w:val="003C284E"/>
    <w:rsid w:val="003C325A"/>
    <w:rsid w:val="003C38B2"/>
    <w:rsid w:val="003C3AFC"/>
    <w:rsid w:val="003C3CC4"/>
    <w:rsid w:val="003C407E"/>
    <w:rsid w:val="003C4367"/>
    <w:rsid w:val="003C49AA"/>
    <w:rsid w:val="003C4BE0"/>
    <w:rsid w:val="003C53E0"/>
    <w:rsid w:val="003C5C7A"/>
    <w:rsid w:val="003C6215"/>
    <w:rsid w:val="003C6351"/>
    <w:rsid w:val="003C694D"/>
    <w:rsid w:val="003C6DD8"/>
    <w:rsid w:val="003C6E92"/>
    <w:rsid w:val="003C7103"/>
    <w:rsid w:val="003C7128"/>
    <w:rsid w:val="003C71C3"/>
    <w:rsid w:val="003C790F"/>
    <w:rsid w:val="003C7943"/>
    <w:rsid w:val="003D0487"/>
    <w:rsid w:val="003D06E9"/>
    <w:rsid w:val="003D0CDD"/>
    <w:rsid w:val="003D1223"/>
    <w:rsid w:val="003D1AFA"/>
    <w:rsid w:val="003D1F21"/>
    <w:rsid w:val="003D336D"/>
    <w:rsid w:val="003D368C"/>
    <w:rsid w:val="003D3909"/>
    <w:rsid w:val="003D3E0A"/>
    <w:rsid w:val="003D4036"/>
    <w:rsid w:val="003D4371"/>
    <w:rsid w:val="003D4BCC"/>
    <w:rsid w:val="003D5153"/>
    <w:rsid w:val="003D5633"/>
    <w:rsid w:val="003D5BB0"/>
    <w:rsid w:val="003D63DB"/>
    <w:rsid w:val="003D6731"/>
    <w:rsid w:val="003D737D"/>
    <w:rsid w:val="003E06B6"/>
    <w:rsid w:val="003E07DD"/>
    <w:rsid w:val="003E141F"/>
    <w:rsid w:val="003E1F10"/>
    <w:rsid w:val="003E1FC1"/>
    <w:rsid w:val="003E1FEC"/>
    <w:rsid w:val="003E2182"/>
    <w:rsid w:val="003E25BE"/>
    <w:rsid w:val="003E2F06"/>
    <w:rsid w:val="003E4202"/>
    <w:rsid w:val="003E4F6E"/>
    <w:rsid w:val="003E5ED3"/>
    <w:rsid w:val="003E6386"/>
    <w:rsid w:val="003E65A7"/>
    <w:rsid w:val="003E6C0D"/>
    <w:rsid w:val="003E7FB5"/>
    <w:rsid w:val="003F0058"/>
    <w:rsid w:val="003F0147"/>
    <w:rsid w:val="003F04E9"/>
    <w:rsid w:val="003F04EB"/>
    <w:rsid w:val="003F0509"/>
    <w:rsid w:val="003F13A4"/>
    <w:rsid w:val="003F166E"/>
    <w:rsid w:val="003F23AF"/>
    <w:rsid w:val="003F295E"/>
    <w:rsid w:val="003F2E71"/>
    <w:rsid w:val="003F34F4"/>
    <w:rsid w:val="003F3BCD"/>
    <w:rsid w:val="003F3BFD"/>
    <w:rsid w:val="003F4533"/>
    <w:rsid w:val="003F457B"/>
    <w:rsid w:val="003F4854"/>
    <w:rsid w:val="003F4EBA"/>
    <w:rsid w:val="003F5104"/>
    <w:rsid w:val="003F52B9"/>
    <w:rsid w:val="003F52BA"/>
    <w:rsid w:val="003F6200"/>
    <w:rsid w:val="003F7168"/>
    <w:rsid w:val="003F7415"/>
    <w:rsid w:val="003F7725"/>
    <w:rsid w:val="003F79E5"/>
    <w:rsid w:val="003F7E42"/>
    <w:rsid w:val="003F7F92"/>
    <w:rsid w:val="004006BF"/>
    <w:rsid w:val="00400B6C"/>
    <w:rsid w:val="00400DAA"/>
    <w:rsid w:val="00401111"/>
    <w:rsid w:val="004011B5"/>
    <w:rsid w:val="004016EA"/>
    <w:rsid w:val="0040170E"/>
    <w:rsid w:val="00401B32"/>
    <w:rsid w:val="00402C9D"/>
    <w:rsid w:val="004037C9"/>
    <w:rsid w:val="004038DC"/>
    <w:rsid w:val="00404117"/>
    <w:rsid w:val="0040414A"/>
    <w:rsid w:val="00404505"/>
    <w:rsid w:val="00404870"/>
    <w:rsid w:val="00404972"/>
    <w:rsid w:val="004049DB"/>
    <w:rsid w:val="00404B25"/>
    <w:rsid w:val="0040502F"/>
    <w:rsid w:val="004054BB"/>
    <w:rsid w:val="00405931"/>
    <w:rsid w:val="00406412"/>
    <w:rsid w:val="00406C11"/>
    <w:rsid w:val="004072DA"/>
    <w:rsid w:val="00407679"/>
    <w:rsid w:val="00407838"/>
    <w:rsid w:val="004100E9"/>
    <w:rsid w:val="00410507"/>
    <w:rsid w:val="00410509"/>
    <w:rsid w:val="00410EC0"/>
    <w:rsid w:val="0041103E"/>
    <w:rsid w:val="004113BF"/>
    <w:rsid w:val="004117E7"/>
    <w:rsid w:val="00411956"/>
    <w:rsid w:val="004119A3"/>
    <w:rsid w:val="004122DD"/>
    <w:rsid w:val="00412693"/>
    <w:rsid w:val="004128D4"/>
    <w:rsid w:val="00412EC4"/>
    <w:rsid w:val="00412F6F"/>
    <w:rsid w:val="004139F0"/>
    <w:rsid w:val="00413D6A"/>
    <w:rsid w:val="00413E39"/>
    <w:rsid w:val="00414151"/>
    <w:rsid w:val="0041448B"/>
    <w:rsid w:val="00414C80"/>
    <w:rsid w:val="00414F27"/>
    <w:rsid w:val="00415330"/>
    <w:rsid w:val="004153EE"/>
    <w:rsid w:val="004159E2"/>
    <w:rsid w:val="0041697F"/>
    <w:rsid w:val="00416A25"/>
    <w:rsid w:val="0041711C"/>
    <w:rsid w:val="00417D18"/>
    <w:rsid w:val="0042029E"/>
    <w:rsid w:val="00420329"/>
    <w:rsid w:val="004206BB"/>
    <w:rsid w:val="004207FC"/>
    <w:rsid w:val="00420E29"/>
    <w:rsid w:val="00420EB2"/>
    <w:rsid w:val="004213F6"/>
    <w:rsid w:val="004218B9"/>
    <w:rsid w:val="00422111"/>
    <w:rsid w:val="00422542"/>
    <w:rsid w:val="004226D6"/>
    <w:rsid w:val="00422808"/>
    <w:rsid w:val="00422823"/>
    <w:rsid w:val="00422CDD"/>
    <w:rsid w:val="00422F12"/>
    <w:rsid w:val="004233D7"/>
    <w:rsid w:val="0042355A"/>
    <w:rsid w:val="004240A9"/>
    <w:rsid w:val="00424300"/>
    <w:rsid w:val="004246FD"/>
    <w:rsid w:val="00424947"/>
    <w:rsid w:val="00424F8F"/>
    <w:rsid w:val="0042542C"/>
    <w:rsid w:val="00425DC6"/>
    <w:rsid w:val="0042695B"/>
    <w:rsid w:val="00426B3F"/>
    <w:rsid w:val="00426C3B"/>
    <w:rsid w:val="004277AA"/>
    <w:rsid w:val="004279BB"/>
    <w:rsid w:val="004309DC"/>
    <w:rsid w:val="0043125A"/>
    <w:rsid w:val="00431E8B"/>
    <w:rsid w:val="00432F8D"/>
    <w:rsid w:val="0043345F"/>
    <w:rsid w:val="00433D6A"/>
    <w:rsid w:val="004349A9"/>
    <w:rsid w:val="00435188"/>
    <w:rsid w:val="00435E6C"/>
    <w:rsid w:val="004365D2"/>
    <w:rsid w:val="00436C82"/>
    <w:rsid w:val="00436E08"/>
    <w:rsid w:val="00436E12"/>
    <w:rsid w:val="00436F9C"/>
    <w:rsid w:val="0043741F"/>
    <w:rsid w:val="00437DAE"/>
    <w:rsid w:val="00437DFE"/>
    <w:rsid w:val="00437F98"/>
    <w:rsid w:val="0044068B"/>
    <w:rsid w:val="00440B37"/>
    <w:rsid w:val="004419B4"/>
    <w:rsid w:val="004420C9"/>
    <w:rsid w:val="0044217D"/>
    <w:rsid w:val="0044231D"/>
    <w:rsid w:val="004428AD"/>
    <w:rsid w:val="0044290E"/>
    <w:rsid w:val="0044308E"/>
    <w:rsid w:val="0044326C"/>
    <w:rsid w:val="004438F5"/>
    <w:rsid w:val="00443B3D"/>
    <w:rsid w:val="004440BF"/>
    <w:rsid w:val="004445D8"/>
    <w:rsid w:val="004454A8"/>
    <w:rsid w:val="004467B2"/>
    <w:rsid w:val="00446C87"/>
    <w:rsid w:val="0044709F"/>
    <w:rsid w:val="00450646"/>
    <w:rsid w:val="00450AB4"/>
    <w:rsid w:val="00450BF4"/>
    <w:rsid w:val="00450DB9"/>
    <w:rsid w:val="00450E56"/>
    <w:rsid w:val="00450F94"/>
    <w:rsid w:val="004512D3"/>
    <w:rsid w:val="004516AE"/>
    <w:rsid w:val="0045218F"/>
    <w:rsid w:val="00452F87"/>
    <w:rsid w:val="0045390B"/>
    <w:rsid w:val="0045579A"/>
    <w:rsid w:val="00456977"/>
    <w:rsid w:val="00456D01"/>
    <w:rsid w:val="00456D95"/>
    <w:rsid w:val="00457072"/>
    <w:rsid w:val="00457F72"/>
    <w:rsid w:val="00460681"/>
    <w:rsid w:val="00460C97"/>
    <w:rsid w:val="0046146E"/>
    <w:rsid w:val="00461ADB"/>
    <w:rsid w:val="00462454"/>
    <w:rsid w:val="004629B5"/>
    <w:rsid w:val="00462A55"/>
    <w:rsid w:val="00463330"/>
    <w:rsid w:val="00463CCA"/>
    <w:rsid w:val="00463E90"/>
    <w:rsid w:val="00463F02"/>
    <w:rsid w:val="0046454A"/>
    <w:rsid w:val="00464609"/>
    <w:rsid w:val="004647D4"/>
    <w:rsid w:val="00464B78"/>
    <w:rsid w:val="00464C70"/>
    <w:rsid w:val="00464F6D"/>
    <w:rsid w:val="00465402"/>
    <w:rsid w:val="00466397"/>
    <w:rsid w:val="00466568"/>
    <w:rsid w:val="004672D5"/>
    <w:rsid w:val="00467330"/>
    <w:rsid w:val="00470482"/>
    <w:rsid w:val="00470569"/>
    <w:rsid w:val="00471DB4"/>
    <w:rsid w:val="0047243C"/>
    <w:rsid w:val="0047272F"/>
    <w:rsid w:val="004729CF"/>
    <w:rsid w:val="00473D88"/>
    <w:rsid w:val="00474C3C"/>
    <w:rsid w:val="004754A5"/>
    <w:rsid w:val="004755A4"/>
    <w:rsid w:val="00475F5E"/>
    <w:rsid w:val="0047654E"/>
    <w:rsid w:val="00476FF2"/>
    <w:rsid w:val="0047739C"/>
    <w:rsid w:val="004779BE"/>
    <w:rsid w:val="0048000D"/>
    <w:rsid w:val="00480875"/>
    <w:rsid w:val="00480A23"/>
    <w:rsid w:val="0048283B"/>
    <w:rsid w:val="00482BE4"/>
    <w:rsid w:val="00483F58"/>
    <w:rsid w:val="0048415E"/>
    <w:rsid w:val="00484D53"/>
    <w:rsid w:val="00484D84"/>
    <w:rsid w:val="004856DB"/>
    <w:rsid w:val="0048579B"/>
    <w:rsid w:val="00485BF6"/>
    <w:rsid w:val="004865C4"/>
    <w:rsid w:val="004869BB"/>
    <w:rsid w:val="00486AE4"/>
    <w:rsid w:val="00486D36"/>
    <w:rsid w:val="00487177"/>
    <w:rsid w:val="004877CB"/>
    <w:rsid w:val="0048781F"/>
    <w:rsid w:val="00487888"/>
    <w:rsid w:val="00490250"/>
    <w:rsid w:val="00490A91"/>
    <w:rsid w:val="00490E99"/>
    <w:rsid w:val="00490F8F"/>
    <w:rsid w:val="00491451"/>
    <w:rsid w:val="00492820"/>
    <w:rsid w:val="00492FF9"/>
    <w:rsid w:val="00493275"/>
    <w:rsid w:val="00493AFD"/>
    <w:rsid w:val="00493BBD"/>
    <w:rsid w:val="00493C50"/>
    <w:rsid w:val="00493EE5"/>
    <w:rsid w:val="0049434A"/>
    <w:rsid w:val="0049439A"/>
    <w:rsid w:val="004950EC"/>
    <w:rsid w:val="00495546"/>
    <w:rsid w:val="00495AB2"/>
    <w:rsid w:val="00496021"/>
    <w:rsid w:val="004966F0"/>
    <w:rsid w:val="00496FF7"/>
    <w:rsid w:val="00497368"/>
    <w:rsid w:val="00497878"/>
    <w:rsid w:val="00497A0B"/>
    <w:rsid w:val="00497DC0"/>
    <w:rsid w:val="004A001B"/>
    <w:rsid w:val="004A04B2"/>
    <w:rsid w:val="004A0AAA"/>
    <w:rsid w:val="004A0B68"/>
    <w:rsid w:val="004A0E30"/>
    <w:rsid w:val="004A1170"/>
    <w:rsid w:val="004A12CA"/>
    <w:rsid w:val="004A14AB"/>
    <w:rsid w:val="004A1741"/>
    <w:rsid w:val="004A17A3"/>
    <w:rsid w:val="004A189E"/>
    <w:rsid w:val="004A1AB7"/>
    <w:rsid w:val="004A1C2E"/>
    <w:rsid w:val="004A213D"/>
    <w:rsid w:val="004A2293"/>
    <w:rsid w:val="004A361D"/>
    <w:rsid w:val="004A3973"/>
    <w:rsid w:val="004A3B3F"/>
    <w:rsid w:val="004A4302"/>
    <w:rsid w:val="004A4A63"/>
    <w:rsid w:val="004A5151"/>
    <w:rsid w:val="004A571C"/>
    <w:rsid w:val="004A5757"/>
    <w:rsid w:val="004A6827"/>
    <w:rsid w:val="004A6926"/>
    <w:rsid w:val="004A6EF1"/>
    <w:rsid w:val="004A6FBC"/>
    <w:rsid w:val="004B0945"/>
    <w:rsid w:val="004B1093"/>
    <w:rsid w:val="004B1FB2"/>
    <w:rsid w:val="004B2012"/>
    <w:rsid w:val="004B2798"/>
    <w:rsid w:val="004B2AA4"/>
    <w:rsid w:val="004B2E93"/>
    <w:rsid w:val="004B303B"/>
    <w:rsid w:val="004B4075"/>
    <w:rsid w:val="004B4E54"/>
    <w:rsid w:val="004B54C0"/>
    <w:rsid w:val="004B5CB4"/>
    <w:rsid w:val="004B5EA2"/>
    <w:rsid w:val="004B615D"/>
    <w:rsid w:val="004B63A9"/>
    <w:rsid w:val="004B64E0"/>
    <w:rsid w:val="004B67B6"/>
    <w:rsid w:val="004B6881"/>
    <w:rsid w:val="004B69D3"/>
    <w:rsid w:val="004B6C03"/>
    <w:rsid w:val="004B75E8"/>
    <w:rsid w:val="004B78BE"/>
    <w:rsid w:val="004B795E"/>
    <w:rsid w:val="004C0942"/>
    <w:rsid w:val="004C18ED"/>
    <w:rsid w:val="004C1BB8"/>
    <w:rsid w:val="004C1E3B"/>
    <w:rsid w:val="004C2239"/>
    <w:rsid w:val="004C22D7"/>
    <w:rsid w:val="004C2426"/>
    <w:rsid w:val="004C27CE"/>
    <w:rsid w:val="004C294E"/>
    <w:rsid w:val="004C2E4F"/>
    <w:rsid w:val="004C3226"/>
    <w:rsid w:val="004C36BA"/>
    <w:rsid w:val="004C3F6E"/>
    <w:rsid w:val="004C40D9"/>
    <w:rsid w:val="004C45EF"/>
    <w:rsid w:val="004C4B96"/>
    <w:rsid w:val="004C58B6"/>
    <w:rsid w:val="004C6B6F"/>
    <w:rsid w:val="004C6FCB"/>
    <w:rsid w:val="004C79D7"/>
    <w:rsid w:val="004C7CB0"/>
    <w:rsid w:val="004C7D9D"/>
    <w:rsid w:val="004D03AA"/>
    <w:rsid w:val="004D0CD2"/>
    <w:rsid w:val="004D0F39"/>
    <w:rsid w:val="004D11E2"/>
    <w:rsid w:val="004D3051"/>
    <w:rsid w:val="004D3807"/>
    <w:rsid w:val="004D39FD"/>
    <w:rsid w:val="004D459C"/>
    <w:rsid w:val="004D4669"/>
    <w:rsid w:val="004D4B25"/>
    <w:rsid w:val="004D4F7D"/>
    <w:rsid w:val="004D514D"/>
    <w:rsid w:val="004D566D"/>
    <w:rsid w:val="004D5917"/>
    <w:rsid w:val="004D5EDC"/>
    <w:rsid w:val="004D62EF"/>
    <w:rsid w:val="004D64AA"/>
    <w:rsid w:val="004D6F8B"/>
    <w:rsid w:val="004D7322"/>
    <w:rsid w:val="004D7F13"/>
    <w:rsid w:val="004E0036"/>
    <w:rsid w:val="004E073B"/>
    <w:rsid w:val="004E08DA"/>
    <w:rsid w:val="004E11D0"/>
    <w:rsid w:val="004E12AE"/>
    <w:rsid w:val="004E1D84"/>
    <w:rsid w:val="004E2778"/>
    <w:rsid w:val="004E28FD"/>
    <w:rsid w:val="004E3438"/>
    <w:rsid w:val="004E3653"/>
    <w:rsid w:val="004E36C4"/>
    <w:rsid w:val="004E3C6A"/>
    <w:rsid w:val="004E3E6A"/>
    <w:rsid w:val="004E3F9A"/>
    <w:rsid w:val="004E48C1"/>
    <w:rsid w:val="004E48E2"/>
    <w:rsid w:val="004E4A65"/>
    <w:rsid w:val="004E4F18"/>
    <w:rsid w:val="004E4F73"/>
    <w:rsid w:val="004E526D"/>
    <w:rsid w:val="004E534D"/>
    <w:rsid w:val="004E5D47"/>
    <w:rsid w:val="004E5E10"/>
    <w:rsid w:val="004E60F6"/>
    <w:rsid w:val="004E6220"/>
    <w:rsid w:val="004E633E"/>
    <w:rsid w:val="004E70FA"/>
    <w:rsid w:val="004E78A6"/>
    <w:rsid w:val="004F0ED9"/>
    <w:rsid w:val="004F10E6"/>
    <w:rsid w:val="004F10EB"/>
    <w:rsid w:val="004F13FC"/>
    <w:rsid w:val="004F164A"/>
    <w:rsid w:val="004F1C7A"/>
    <w:rsid w:val="004F2246"/>
    <w:rsid w:val="004F2D44"/>
    <w:rsid w:val="004F2F97"/>
    <w:rsid w:val="004F2FE1"/>
    <w:rsid w:val="004F3756"/>
    <w:rsid w:val="004F3784"/>
    <w:rsid w:val="004F3B3F"/>
    <w:rsid w:val="004F3BF3"/>
    <w:rsid w:val="004F3F0F"/>
    <w:rsid w:val="004F45C0"/>
    <w:rsid w:val="004F49F6"/>
    <w:rsid w:val="004F4E3B"/>
    <w:rsid w:val="004F5248"/>
    <w:rsid w:val="004F55D9"/>
    <w:rsid w:val="004F5808"/>
    <w:rsid w:val="004F5BE2"/>
    <w:rsid w:val="004F5ED8"/>
    <w:rsid w:val="004F64FD"/>
    <w:rsid w:val="004F65FF"/>
    <w:rsid w:val="004F6B1D"/>
    <w:rsid w:val="004F7859"/>
    <w:rsid w:val="00500083"/>
    <w:rsid w:val="00500A97"/>
    <w:rsid w:val="00500EFD"/>
    <w:rsid w:val="00502133"/>
    <w:rsid w:val="00502403"/>
    <w:rsid w:val="00502518"/>
    <w:rsid w:val="0050310D"/>
    <w:rsid w:val="00503645"/>
    <w:rsid w:val="005037D3"/>
    <w:rsid w:val="00503CEB"/>
    <w:rsid w:val="00503EB1"/>
    <w:rsid w:val="00503EF3"/>
    <w:rsid w:val="0050408D"/>
    <w:rsid w:val="005046F0"/>
    <w:rsid w:val="00505A6C"/>
    <w:rsid w:val="00506016"/>
    <w:rsid w:val="0050615F"/>
    <w:rsid w:val="0050635A"/>
    <w:rsid w:val="005069D4"/>
    <w:rsid w:val="00506AAB"/>
    <w:rsid w:val="00506EB1"/>
    <w:rsid w:val="005071BA"/>
    <w:rsid w:val="00510267"/>
    <w:rsid w:val="005104C6"/>
    <w:rsid w:val="0051053F"/>
    <w:rsid w:val="005106BA"/>
    <w:rsid w:val="0051071A"/>
    <w:rsid w:val="005107E4"/>
    <w:rsid w:val="005107EE"/>
    <w:rsid w:val="00511489"/>
    <w:rsid w:val="00511C2B"/>
    <w:rsid w:val="00511D14"/>
    <w:rsid w:val="00512FDE"/>
    <w:rsid w:val="0051308F"/>
    <w:rsid w:val="005130E5"/>
    <w:rsid w:val="00513179"/>
    <w:rsid w:val="005146F2"/>
    <w:rsid w:val="00514794"/>
    <w:rsid w:val="00514911"/>
    <w:rsid w:val="00514C9B"/>
    <w:rsid w:val="00514F0C"/>
    <w:rsid w:val="005158B9"/>
    <w:rsid w:val="005160B2"/>
    <w:rsid w:val="0051617E"/>
    <w:rsid w:val="00516193"/>
    <w:rsid w:val="005165DB"/>
    <w:rsid w:val="0051710D"/>
    <w:rsid w:val="00517337"/>
    <w:rsid w:val="00520443"/>
    <w:rsid w:val="0052045C"/>
    <w:rsid w:val="005209FB"/>
    <w:rsid w:val="00521124"/>
    <w:rsid w:val="005219BE"/>
    <w:rsid w:val="00521E42"/>
    <w:rsid w:val="005226A7"/>
    <w:rsid w:val="0052287E"/>
    <w:rsid w:val="00522EF9"/>
    <w:rsid w:val="0052394E"/>
    <w:rsid w:val="00523FD0"/>
    <w:rsid w:val="005240DF"/>
    <w:rsid w:val="0052468B"/>
    <w:rsid w:val="00524D29"/>
    <w:rsid w:val="00524F26"/>
    <w:rsid w:val="00524FB4"/>
    <w:rsid w:val="005250D1"/>
    <w:rsid w:val="0052534D"/>
    <w:rsid w:val="0052593C"/>
    <w:rsid w:val="00525D2B"/>
    <w:rsid w:val="005266AD"/>
    <w:rsid w:val="00526C37"/>
    <w:rsid w:val="005278DD"/>
    <w:rsid w:val="00530B70"/>
    <w:rsid w:val="005312D2"/>
    <w:rsid w:val="005312E1"/>
    <w:rsid w:val="0053171F"/>
    <w:rsid w:val="0053253B"/>
    <w:rsid w:val="005327A9"/>
    <w:rsid w:val="00532DAA"/>
    <w:rsid w:val="00533208"/>
    <w:rsid w:val="00533908"/>
    <w:rsid w:val="005341F6"/>
    <w:rsid w:val="005342B8"/>
    <w:rsid w:val="005345FB"/>
    <w:rsid w:val="00534760"/>
    <w:rsid w:val="00534BD3"/>
    <w:rsid w:val="0053515A"/>
    <w:rsid w:val="0053527B"/>
    <w:rsid w:val="00535368"/>
    <w:rsid w:val="005354F1"/>
    <w:rsid w:val="00535A18"/>
    <w:rsid w:val="00536627"/>
    <w:rsid w:val="00536AA5"/>
    <w:rsid w:val="00536C90"/>
    <w:rsid w:val="00536E24"/>
    <w:rsid w:val="00536F02"/>
    <w:rsid w:val="0053730F"/>
    <w:rsid w:val="00537570"/>
    <w:rsid w:val="0053766F"/>
    <w:rsid w:val="005377FC"/>
    <w:rsid w:val="00537C0C"/>
    <w:rsid w:val="00537E6B"/>
    <w:rsid w:val="00540093"/>
    <w:rsid w:val="005404C1"/>
    <w:rsid w:val="0054081D"/>
    <w:rsid w:val="0054121A"/>
    <w:rsid w:val="005414FC"/>
    <w:rsid w:val="005423B4"/>
    <w:rsid w:val="00542AC8"/>
    <w:rsid w:val="00542F14"/>
    <w:rsid w:val="0054308D"/>
    <w:rsid w:val="005431AF"/>
    <w:rsid w:val="00543BF9"/>
    <w:rsid w:val="00543E29"/>
    <w:rsid w:val="0054400D"/>
    <w:rsid w:val="005440C8"/>
    <w:rsid w:val="005447A3"/>
    <w:rsid w:val="0054497D"/>
    <w:rsid w:val="00544F64"/>
    <w:rsid w:val="005450E4"/>
    <w:rsid w:val="005451A5"/>
    <w:rsid w:val="00546228"/>
    <w:rsid w:val="00546763"/>
    <w:rsid w:val="00546768"/>
    <w:rsid w:val="005467C8"/>
    <w:rsid w:val="00546840"/>
    <w:rsid w:val="00546AFD"/>
    <w:rsid w:val="005470F3"/>
    <w:rsid w:val="005479FB"/>
    <w:rsid w:val="0055014A"/>
    <w:rsid w:val="00550753"/>
    <w:rsid w:val="005516B6"/>
    <w:rsid w:val="00551AAC"/>
    <w:rsid w:val="00551ADA"/>
    <w:rsid w:val="00551C3E"/>
    <w:rsid w:val="00551E5A"/>
    <w:rsid w:val="005522F6"/>
    <w:rsid w:val="005523CE"/>
    <w:rsid w:val="0055299D"/>
    <w:rsid w:val="00552D82"/>
    <w:rsid w:val="005533C4"/>
    <w:rsid w:val="005544F2"/>
    <w:rsid w:val="00554A2E"/>
    <w:rsid w:val="00554A34"/>
    <w:rsid w:val="00554F7B"/>
    <w:rsid w:val="00555561"/>
    <w:rsid w:val="00555B4D"/>
    <w:rsid w:val="00556018"/>
    <w:rsid w:val="00556947"/>
    <w:rsid w:val="00557881"/>
    <w:rsid w:val="00561859"/>
    <w:rsid w:val="0056260A"/>
    <w:rsid w:val="00562778"/>
    <w:rsid w:val="00562D9A"/>
    <w:rsid w:val="00562FD6"/>
    <w:rsid w:val="0056345A"/>
    <w:rsid w:val="0056367E"/>
    <w:rsid w:val="00563E2F"/>
    <w:rsid w:val="00564600"/>
    <w:rsid w:val="00564DFA"/>
    <w:rsid w:val="00565162"/>
    <w:rsid w:val="00565F0D"/>
    <w:rsid w:val="00566790"/>
    <w:rsid w:val="00566EF6"/>
    <w:rsid w:val="00567C5B"/>
    <w:rsid w:val="00567CE8"/>
    <w:rsid w:val="00570056"/>
    <w:rsid w:val="0057045B"/>
    <w:rsid w:val="00570A79"/>
    <w:rsid w:val="00570F12"/>
    <w:rsid w:val="0057224C"/>
    <w:rsid w:val="00572432"/>
    <w:rsid w:val="005725AF"/>
    <w:rsid w:val="0057270C"/>
    <w:rsid w:val="00572798"/>
    <w:rsid w:val="00572812"/>
    <w:rsid w:val="0057284B"/>
    <w:rsid w:val="00572B2D"/>
    <w:rsid w:val="00573471"/>
    <w:rsid w:val="00573A10"/>
    <w:rsid w:val="00573E90"/>
    <w:rsid w:val="0057415C"/>
    <w:rsid w:val="00574530"/>
    <w:rsid w:val="0057480E"/>
    <w:rsid w:val="00575357"/>
    <w:rsid w:val="00575586"/>
    <w:rsid w:val="005758F7"/>
    <w:rsid w:val="0057593C"/>
    <w:rsid w:val="00575B2D"/>
    <w:rsid w:val="00575DA9"/>
    <w:rsid w:val="00576E0E"/>
    <w:rsid w:val="00576ECF"/>
    <w:rsid w:val="00577FE1"/>
    <w:rsid w:val="005807F9"/>
    <w:rsid w:val="005815C1"/>
    <w:rsid w:val="00581E99"/>
    <w:rsid w:val="00581EE7"/>
    <w:rsid w:val="00582552"/>
    <w:rsid w:val="005827B2"/>
    <w:rsid w:val="005829D5"/>
    <w:rsid w:val="00582A1C"/>
    <w:rsid w:val="00583227"/>
    <w:rsid w:val="00583500"/>
    <w:rsid w:val="0058472B"/>
    <w:rsid w:val="005849DF"/>
    <w:rsid w:val="00584D50"/>
    <w:rsid w:val="00584F8A"/>
    <w:rsid w:val="00585CD3"/>
    <w:rsid w:val="00585E44"/>
    <w:rsid w:val="0058601B"/>
    <w:rsid w:val="00586D02"/>
    <w:rsid w:val="00586DB1"/>
    <w:rsid w:val="00586E64"/>
    <w:rsid w:val="00586ECB"/>
    <w:rsid w:val="00587090"/>
    <w:rsid w:val="005873FA"/>
    <w:rsid w:val="005874C3"/>
    <w:rsid w:val="005876D1"/>
    <w:rsid w:val="00590908"/>
    <w:rsid w:val="00590DDB"/>
    <w:rsid w:val="0059251D"/>
    <w:rsid w:val="0059328B"/>
    <w:rsid w:val="00593C13"/>
    <w:rsid w:val="0059452F"/>
    <w:rsid w:val="00594599"/>
    <w:rsid w:val="00594771"/>
    <w:rsid w:val="00594EB9"/>
    <w:rsid w:val="005952E0"/>
    <w:rsid w:val="00595438"/>
    <w:rsid w:val="00595557"/>
    <w:rsid w:val="00595612"/>
    <w:rsid w:val="00595779"/>
    <w:rsid w:val="00595E03"/>
    <w:rsid w:val="00596044"/>
    <w:rsid w:val="0059653F"/>
    <w:rsid w:val="00596A2E"/>
    <w:rsid w:val="00596DD9"/>
    <w:rsid w:val="00597E3D"/>
    <w:rsid w:val="005A068C"/>
    <w:rsid w:val="005A09B6"/>
    <w:rsid w:val="005A1DB9"/>
    <w:rsid w:val="005A21E2"/>
    <w:rsid w:val="005A2488"/>
    <w:rsid w:val="005A25F1"/>
    <w:rsid w:val="005A278E"/>
    <w:rsid w:val="005A3373"/>
    <w:rsid w:val="005A33DA"/>
    <w:rsid w:val="005A3941"/>
    <w:rsid w:val="005A3C1E"/>
    <w:rsid w:val="005A3E72"/>
    <w:rsid w:val="005A4399"/>
    <w:rsid w:val="005A49B7"/>
    <w:rsid w:val="005A4B75"/>
    <w:rsid w:val="005A4C2B"/>
    <w:rsid w:val="005A4DED"/>
    <w:rsid w:val="005A50E9"/>
    <w:rsid w:val="005A5601"/>
    <w:rsid w:val="005A5867"/>
    <w:rsid w:val="005B063A"/>
    <w:rsid w:val="005B0749"/>
    <w:rsid w:val="005B1397"/>
    <w:rsid w:val="005B1745"/>
    <w:rsid w:val="005B1A78"/>
    <w:rsid w:val="005B1EFD"/>
    <w:rsid w:val="005B2020"/>
    <w:rsid w:val="005B2457"/>
    <w:rsid w:val="005B2531"/>
    <w:rsid w:val="005B2822"/>
    <w:rsid w:val="005B2F0E"/>
    <w:rsid w:val="005B305E"/>
    <w:rsid w:val="005B30A0"/>
    <w:rsid w:val="005B31C2"/>
    <w:rsid w:val="005B3244"/>
    <w:rsid w:val="005B4024"/>
    <w:rsid w:val="005B439C"/>
    <w:rsid w:val="005B4660"/>
    <w:rsid w:val="005B4835"/>
    <w:rsid w:val="005B5286"/>
    <w:rsid w:val="005B6774"/>
    <w:rsid w:val="005B6BFD"/>
    <w:rsid w:val="005B6FB4"/>
    <w:rsid w:val="005B7D3E"/>
    <w:rsid w:val="005B7DB0"/>
    <w:rsid w:val="005C01E5"/>
    <w:rsid w:val="005C070C"/>
    <w:rsid w:val="005C135C"/>
    <w:rsid w:val="005C1DA5"/>
    <w:rsid w:val="005C27C6"/>
    <w:rsid w:val="005C29DA"/>
    <w:rsid w:val="005C2DFD"/>
    <w:rsid w:val="005C3012"/>
    <w:rsid w:val="005C4524"/>
    <w:rsid w:val="005C4796"/>
    <w:rsid w:val="005C49EB"/>
    <w:rsid w:val="005C4FAB"/>
    <w:rsid w:val="005C544C"/>
    <w:rsid w:val="005C5ACC"/>
    <w:rsid w:val="005C6E88"/>
    <w:rsid w:val="005C7C52"/>
    <w:rsid w:val="005D052E"/>
    <w:rsid w:val="005D0FCB"/>
    <w:rsid w:val="005D1660"/>
    <w:rsid w:val="005D1CA5"/>
    <w:rsid w:val="005D1E15"/>
    <w:rsid w:val="005D2703"/>
    <w:rsid w:val="005D33F1"/>
    <w:rsid w:val="005D3CF9"/>
    <w:rsid w:val="005D3D0F"/>
    <w:rsid w:val="005D40E8"/>
    <w:rsid w:val="005D49A3"/>
    <w:rsid w:val="005D5068"/>
    <w:rsid w:val="005D5078"/>
    <w:rsid w:val="005D5890"/>
    <w:rsid w:val="005D5DF9"/>
    <w:rsid w:val="005D70D3"/>
    <w:rsid w:val="005D7208"/>
    <w:rsid w:val="005D7289"/>
    <w:rsid w:val="005D7AD1"/>
    <w:rsid w:val="005D7AD6"/>
    <w:rsid w:val="005E08F0"/>
    <w:rsid w:val="005E0AD4"/>
    <w:rsid w:val="005E0BD1"/>
    <w:rsid w:val="005E1112"/>
    <w:rsid w:val="005E1139"/>
    <w:rsid w:val="005E161E"/>
    <w:rsid w:val="005E180B"/>
    <w:rsid w:val="005E28AA"/>
    <w:rsid w:val="005E2E14"/>
    <w:rsid w:val="005E352F"/>
    <w:rsid w:val="005E428D"/>
    <w:rsid w:val="005E4869"/>
    <w:rsid w:val="005E5481"/>
    <w:rsid w:val="005E5D8A"/>
    <w:rsid w:val="005E61E8"/>
    <w:rsid w:val="005E686A"/>
    <w:rsid w:val="005E7D03"/>
    <w:rsid w:val="005F1BDA"/>
    <w:rsid w:val="005F223B"/>
    <w:rsid w:val="005F2572"/>
    <w:rsid w:val="005F2B01"/>
    <w:rsid w:val="005F321E"/>
    <w:rsid w:val="005F3ADB"/>
    <w:rsid w:val="005F413D"/>
    <w:rsid w:val="005F4AF3"/>
    <w:rsid w:val="005F4FB9"/>
    <w:rsid w:val="005F5A40"/>
    <w:rsid w:val="005F6851"/>
    <w:rsid w:val="005F6B4E"/>
    <w:rsid w:val="005F70F0"/>
    <w:rsid w:val="005F724E"/>
    <w:rsid w:val="005F79AB"/>
    <w:rsid w:val="005F79B0"/>
    <w:rsid w:val="005F7B55"/>
    <w:rsid w:val="00600313"/>
    <w:rsid w:val="00600404"/>
    <w:rsid w:val="006004F0"/>
    <w:rsid w:val="006007F6"/>
    <w:rsid w:val="00600B7A"/>
    <w:rsid w:val="00601049"/>
    <w:rsid w:val="0060113B"/>
    <w:rsid w:val="006012DF"/>
    <w:rsid w:val="00601351"/>
    <w:rsid w:val="00601468"/>
    <w:rsid w:val="006017A2"/>
    <w:rsid w:val="00601B4F"/>
    <w:rsid w:val="006021E4"/>
    <w:rsid w:val="00602735"/>
    <w:rsid w:val="006029C2"/>
    <w:rsid w:val="006041F0"/>
    <w:rsid w:val="00604428"/>
    <w:rsid w:val="006045CD"/>
    <w:rsid w:val="006049C5"/>
    <w:rsid w:val="00605234"/>
    <w:rsid w:val="006058C1"/>
    <w:rsid w:val="00606610"/>
    <w:rsid w:val="00606983"/>
    <w:rsid w:val="00606C7C"/>
    <w:rsid w:val="00607ADC"/>
    <w:rsid w:val="00607CCA"/>
    <w:rsid w:val="0061006F"/>
    <w:rsid w:val="006102C8"/>
    <w:rsid w:val="006106B5"/>
    <w:rsid w:val="006110B9"/>
    <w:rsid w:val="00611A05"/>
    <w:rsid w:val="00611B5B"/>
    <w:rsid w:val="00612148"/>
    <w:rsid w:val="006122AB"/>
    <w:rsid w:val="006128B2"/>
    <w:rsid w:val="00612990"/>
    <w:rsid w:val="00612C4F"/>
    <w:rsid w:val="0061311C"/>
    <w:rsid w:val="006140D8"/>
    <w:rsid w:val="006141B0"/>
    <w:rsid w:val="006141D5"/>
    <w:rsid w:val="006143E6"/>
    <w:rsid w:val="006146DC"/>
    <w:rsid w:val="00614978"/>
    <w:rsid w:val="00614AD5"/>
    <w:rsid w:val="00614CC4"/>
    <w:rsid w:val="00615022"/>
    <w:rsid w:val="0061513C"/>
    <w:rsid w:val="00615545"/>
    <w:rsid w:val="006158A8"/>
    <w:rsid w:val="00615D89"/>
    <w:rsid w:val="0061605D"/>
    <w:rsid w:val="00616551"/>
    <w:rsid w:val="00616A58"/>
    <w:rsid w:val="0061704F"/>
    <w:rsid w:val="006173EC"/>
    <w:rsid w:val="00617872"/>
    <w:rsid w:val="00617FCE"/>
    <w:rsid w:val="00620340"/>
    <w:rsid w:val="00620889"/>
    <w:rsid w:val="00620B59"/>
    <w:rsid w:val="00620E6E"/>
    <w:rsid w:val="00620E99"/>
    <w:rsid w:val="00621E3D"/>
    <w:rsid w:val="0062212D"/>
    <w:rsid w:val="00622862"/>
    <w:rsid w:val="00623176"/>
    <w:rsid w:val="00623717"/>
    <w:rsid w:val="0062430E"/>
    <w:rsid w:val="0062442D"/>
    <w:rsid w:val="006247BF"/>
    <w:rsid w:val="006253A0"/>
    <w:rsid w:val="006258DC"/>
    <w:rsid w:val="00625A84"/>
    <w:rsid w:val="006263AA"/>
    <w:rsid w:val="00626552"/>
    <w:rsid w:val="0062680C"/>
    <w:rsid w:val="006270D6"/>
    <w:rsid w:val="006276C1"/>
    <w:rsid w:val="00627B33"/>
    <w:rsid w:val="00627C61"/>
    <w:rsid w:val="00627F7B"/>
    <w:rsid w:val="00630023"/>
    <w:rsid w:val="00631866"/>
    <w:rsid w:val="00631C03"/>
    <w:rsid w:val="00632944"/>
    <w:rsid w:val="00632CA6"/>
    <w:rsid w:val="00632CD8"/>
    <w:rsid w:val="00632D21"/>
    <w:rsid w:val="00632E5F"/>
    <w:rsid w:val="00633139"/>
    <w:rsid w:val="0063337E"/>
    <w:rsid w:val="006334D2"/>
    <w:rsid w:val="00633A8F"/>
    <w:rsid w:val="006346DC"/>
    <w:rsid w:val="00634CA3"/>
    <w:rsid w:val="00634DD4"/>
    <w:rsid w:val="00634EFC"/>
    <w:rsid w:val="006355B9"/>
    <w:rsid w:val="00635641"/>
    <w:rsid w:val="00635A2C"/>
    <w:rsid w:val="00635D58"/>
    <w:rsid w:val="006362C9"/>
    <w:rsid w:val="0063655F"/>
    <w:rsid w:val="0063659F"/>
    <w:rsid w:val="0063699F"/>
    <w:rsid w:val="00637D3F"/>
    <w:rsid w:val="006400B3"/>
    <w:rsid w:val="006403A2"/>
    <w:rsid w:val="00640B53"/>
    <w:rsid w:val="00640CB8"/>
    <w:rsid w:val="00641371"/>
    <w:rsid w:val="006414F6"/>
    <w:rsid w:val="00641664"/>
    <w:rsid w:val="006416D1"/>
    <w:rsid w:val="00641AA4"/>
    <w:rsid w:val="00642E59"/>
    <w:rsid w:val="00643406"/>
    <w:rsid w:val="006435D1"/>
    <w:rsid w:val="006439C3"/>
    <w:rsid w:val="00643E62"/>
    <w:rsid w:val="006440AC"/>
    <w:rsid w:val="006441A8"/>
    <w:rsid w:val="00644B40"/>
    <w:rsid w:val="00644D45"/>
    <w:rsid w:val="00645212"/>
    <w:rsid w:val="006455B1"/>
    <w:rsid w:val="0064642A"/>
    <w:rsid w:val="006465F9"/>
    <w:rsid w:val="0064698E"/>
    <w:rsid w:val="006473CF"/>
    <w:rsid w:val="006474D1"/>
    <w:rsid w:val="00647CEF"/>
    <w:rsid w:val="006504C9"/>
    <w:rsid w:val="0065164A"/>
    <w:rsid w:val="006517B0"/>
    <w:rsid w:val="00651F2B"/>
    <w:rsid w:val="00651F91"/>
    <w:rsid w:val="006523A2"/>
    <w:rsid w:val="00652C4B"/>
    <w:rsid w:val="00652ED7"/>
    <w:rsid w:val="0065306C"/>
    <w:rsid w:val="0065348A"/>
    <w:rsid w:val="0065359A"/>
    <w:rsid w:val="00654AE5"/>
    <w:rsid w:val="006550DA"/>
    <w:rsid w:val="00655344"/>
    <w:rsid w:val="006554FB"/>
    <w:rsid w:val="0065569E"/>
    <w:rsid w:val="0065575C"/>
    <w:rsid w:val="00655C2A"/>
    <w:rsid w:val="0065620D"/>
    <w:rsid w:val="00656FA1"/>
    <w:rsid w:val="006574C6"/>
    <w:rsid w:val="00657C28"/>
    <w:rsid w:val="00657C40"/>
    <w:rsid w:val="00657F12"/>
    <w:rsid w:val="006605A9"/>
    <w:rsid w:val="00660B44"/>
    <w:rsid w:val="0066199A"/>
    <w:rsid w:val="00661A73"/>
    <w:rsid w:val="00661B7A"/>
    <w:rsid w:val="00661B9E"/>
    <w:rsid w:val="00661DE8"/>
    <w:rsid w:val="00662278"/>
    <w:rsid w:val="006636FD"/>
    <w:rsid w:val="0066519A"/>
    <w:rsid w:val="006655BD"/>
    <w:rsid w:val="00665740"/>
    <w:rsid w:val="00665A0F"/>
    <w:rsid w:val="00665A4E"/>
    <w:rsid w:val="00665C0C"/>
    <w:rsid w:val="00666512"/>
    <w:rsid w:val="00666719"/>
    <w:rsid w:val="00667230"/>
    <w:rsid w:val="006678A5"/>
    <w:rsid w:val="00667C14"/>
    <w:rsid w:val="006709F0"/>
    <w:rsid w:val="00671041"/>
    <w:rsid w:val="0067107D"/>
    <w:rsid w:val="006716D1"/>
    <w:rsid w:val="00671A95"/>
    <w:rsid w:val="006730D3"/>
    <w:rsid w:val="006734A6"/>
    <w:rsid w:val="00673847"/>
    <w:rsid w:val="00673ADC"/>
    <w:rsid w:val="006746A9"/>
    <w:rsid w:val="006749A7"/>
    <w:rsid w:val="00674E24"/>
    <w:rsid w:val="00675252"/>
    <w:rsid w:val="00675331"/>
    <w:rsid w:val="00675640"/>
    <w:rsid w:val="00675B1C"/>
    <w:rsid w:val="00675DA9"/>
    <w:rsid w:val="00675EE4"/>
    <w:rsid w:val="006768E7"/>
    <w:rsid w:val="00677B4D"/>
    <w:rsid w:val="00680295"/>
    <w:rsid w:val="00680424"/>
    <w:rsid w:val="0068059A"/>
    <w:rsid w:val="00680625"/>
    <w:rsid w:val="006806C0"/>
    <w:rsid w:val="00680E5A"/>
    <w:rsid w:val="00681554"/>
    <w:rsid w:val="006816A9"/>
    <w:rsid w:val="00681B49"/>
    <w:rsid w:val="00681E06"/>
    <w:rsid w:val="00681F51"/>
    <w:rsid w:val="00681FD1"/>
    <w:rsid w:val="00681FD3"/>
    <w:rsid w:val="006823D9"/>
    <w:rsid w:val="00682D45"/>
    <w:rsid w:val="00682DF8"/>
    <w:rsid w:val="00682ECF"/>
    <w:rsid w:val="00683CA7"/>
    <w:rsid w:val="006842BD"/>
    <w:rsid w:val="00684652"/>
    <w:rsid w:val="006846FC"/>
    <w:rsid w:val="00684BC1"/>
    <w:rsid w:val="00684C69"/>
    <w:rsid w:val="00684CBF"/>
    <w:rsid w:val="006850EF"/>
    <w:rsid w:val="0068547E"/>
    <w:rsid w:val="00685519"/>
    <w:rsid w:val="00685B21"/>
    <w:rsid w:val="00685F18"/>
    <w:rsid w:val="00686429"/>
    <w:rsid w:val="00686C44"/>
    <w:rsid w:val="00687602"/>
    <w:rsid w:val="00687ED7"/>
    <w:rsid w:val="00690955"/>
    <w:rsid w:val="006912F3"/>
    <w:rsid w:val="00691488"/>
    <w:rsid w:val="006918ED"/>
    <w:rsid w:val="00691965"/>
    <w:rsid w:val="006923D3"/>
    <w:rsid w:val="00693643"/>
    <w:rsid w:val="00693AB2"/>
    <w:rsid w:val="00694107"/>
    <w:rsid w:val="006944D9"/>
    <w:rsid w:val="00694526"/>
    <w:rsid w:val="006946B6"/>
    <w:rsid w:val="00695116"/>
    <w:rsid w:val="00695F6F"/>
    <w:rsid w:val="006966D0"/>
    <w:rsid w:val="006A02E8"/>
    <w:rsid w:val="006A07A9"/>
    <w:rsid w:val="006A091C"/>
    <w:rsid w:val="006A0FE8"/>
    <w:rsid w:val="006A11CE"/>
    <w:rsid w:val="006A1F2D"/>
    <w:rsid w:val="006A257E"/>
    <w:rsid w:val="006A266A"/>
    <w:rsid w:val="006A2886"/>
    <w:rsid w:val="006A29F0"/>
    <w:rsid w:val="006A2BC5"/>
    <w:rsid w:val="006A2E2A"/>
    <w:rsid w:val="006A3E09"/>
    <w:rsid w:val="006A3E24"/>
    <w:rsid w:val="006A43C5"/>
    <w:rsid w:val="006A4441"/>
    <w:rsid w:val="006A48C4"/>
    <w:rsid w:val="006A63B4"/>
    <w:rsid w:val="006A6777"/>
    <w:rsid w:val="006A684C"/>
    <w:rsid w:val="006A6ACA"/>
    <w:rsid w:val="006A71E1"/>
    <w:rsid w:val="006A75A2"/>
    <w:rsid w:val="006A78BC"/>
    <w:rsid w:val="006A7BAE"/>
    <w:rsid w:val="006B10A6"/>
    <w:rsid w:val="006B179D"/>
    <w:rsid w:val="006B2029"/>
    <w:rsid w:val="006B2673"/>
    <w:rsid w:val="006B27C1"/>
    <w:rsid w:val="006B294E"/>
    <w:rsid w:val="006B2B8B"/>
    <w:rsid w:val="006B2DCA"/>
    <w:rsid w:val="006B390B"/>
    <w:rsid w:val="006B398C"/>
    <w:rsid w:val="006B4120"/>
    <w:rsid w:val="006B4B21"/>
    <w:rsid w:val="006B4F53"/>
    <w:rsid w:val="006B502E"/>
    <w:rsid w:val="006B59F7"/>
    <w:rsid w:val="006B6B77"/>
    <w:rsid w:val="006B7329"/>
    <w:rsid w:val="006B75A9"/>
    <w:rsid w:val="006C0826"/>
    <w:rsid w:val="006C097A"/>
    <w:rsid w:val="006C0D98"/>
    <w:rsid w:val="006C0F83"/>
    <w:rsid w:val="006C10F2"/>
    <w:rsid w:val="006C116A"/>
    <w:rsid w:val="006C153D"/>
    <w:rsid w:val="006C16A5"/>
    <w:rsid w:val="006C2B0B"/>
    <w:rsid w:val="006C39D3"/>
    <w:rsid w:val="006C3A16"/>
    <w:rsid w:val="006C40CB"/>
    <w:rsid w:val="006C42A3"/>
    <w:rsid w:val="006C42D6"/>
    <w:rsid w:val="006C440B"/>
    <w:rsid w:val="006C447B"/>
    <w:rsid w:val="006C48CD"/>
    <w:rsid w:val="006C49EA"/>
    <w:rsid w:val="006C5332"/>
    <w:rsid w:val="006C59EB"/>
    <w:rsid w:val="006C6417"/>
    <w:rsid w:val="006C6434"/>
    <w:rsid w:val="006C69C8"/>
    <w:rsid w:val="006C6BDB"/>
    <w:rsid w:val="006C715D"/>
    <w:rsid w:val="006C7312"/>
    <w:rsid w:val="006C7741"/>
    <w:rsid w:val="006C7796"/>
    <w:rsid w:val="006C7FA4"/>
    <w:rsid w:val="006D0014"/>
    <w:rsid w:val="006D012E"/>
    <w:rsid w:val="006D04B2"/>
    <w:rsid w:val="006D0BF1"/>
    <w:rsid w:val="006D0D70"/>
    <w:rsid w:val="006D1321"/>
    <w:rsid w:val="006D2100"/>
    <w:rsid w:val="006D271D"/>
    <w:rsid w:val="006D2D41"/>
    <w:rsid w:val="006D305E"/>
    <w:rsid w:val="006D3317"/>
    <w:rsid w:val="006D3DB6"/>
    <w:rsid w:val="006D3E5E"/>
    <w:rsid w:val="006D3F6E"/>
    <w:rsid w:val="006D40EF"/>
    <w:rsid w:val="006D429D"/>
    <w:rsid w:val="006D4AEE"/>
    <w:rsid w:val="006D4D5F"/>
    <w:rsid w:val="006D4EB4"/>
    <w:rsid w:val="006D5467"/>
    <w:rsid w:val="006D5B88"/>
    <w:rsid w:val="006D5F93"/>
    <w:rsid w:val="006D6D04"/>
    <w:rsid w:val="006D7115"/>
    <w:rsid w:val="006D71C4"/>
    <w:rsid w:val="006D732A"/>
    <w:rsid w:val="006D7765"/>
    <w:rsid w:val="006D7A94"/>
    <w:rsid w:val="006E015A"/>
    <w:rsid w:val="006E07B6"/>
    <w:rsid w:val="006E0851"/>
    <w:rsid w:val="006E0A09"/>
    <w:rsid w:val="006E0BBD"/>
    <w:rsid w:val="006E0C97"/>
    <w:rsid w:val="006E0F0B"/>
    <w:rsid w:val="006E0F93"/>
    <w:rsid w:val="006E176D"/>
    <w:rsid w:val="006E1F2F"/>
    <w:rsid w:val="006E241C"/>
    <w:rsid w:val="006E249B"/>
    <w:rsid w:val="006E2E0B"/>
    <w:rsid w:val="006E31E6"/>
    <w:rsid w:val="006E4009"/>
    <w:rsid w:val="006E4285"/>
    <w:rsid w:val="006E4691"/>
    <w:rsid w:val="006E4D50"/>
    <w:rsid w:val="006E4EF6"/>
    <w:rsid w:val="006E559F"/>
    <w:rsid w:val="006E571B"/>
    <w:rsid w:val="006E5F00"/>
    <w:rsid w:val="006E6127"/>
    <w:rsid w:val="006E6E40"/>
    <w:rsid w:val="006E7012"/>
    <w:rsid w:val="006E76E5"/>
    <w:rsid w:val="006E7DEE"/>
    <w:rsid w:val="006E7E37"/>
    <w:rsid w:val="006F05EE"/>
    <w:rsid w:val="006F0741"/>
    <w:rsid w:val="006F18F7"/>
    <w:rsid w:val="006F1B1E"/>
    <w:rsid w:val="006F257C"/>
    <w:rsid w:val="006F26B5"/>
    <w:rsid w:val="006F2AF5"/>
    <w:rsid w:val="006F2D83"/>
    <w:rsid w:val="006F3299"/>
    <w:rsid w:val="006F336A"/>
    <w:rsid w:val="006F347D"/>
    <w:rsid w:val="006F38C8"/>
    <w:rsid w:val="006F39FE"/>
    <w:rsid w:val="006F3A64"/>
    <w:rsid w:val="006F3CAB"/>
    <w:rsid w:val="006F3ECA"/>
    <w:rsid w:val="006F4657"/>
    <w:rsid w:val="006F4C40"/>
    <w:rsid w:val="006F4C80"/>
    <w:rsid w:val="006F4F9B"/>
    <w:rsid w:val="006F5132"/>
    <w:rsid w:val="006F6592"/>
    <w:rsid w:val="006F6721"/>
    <w:rsid w:val="00700006"/>
    <w:rsid w:val="007000B8"/>
    <w:rsid w:val="00700233"/>
    <w:rsid w:val="00700F43"/>
    <w:rsid w:val="0070176F"/>
    <w:rsid w:val="007018B0"/>
    <w:rsid w:val="00701972"/>
    <w:rsid w:val="00701D75"/>
    <w:rsid w:val="0070211D"/>
    <w:rsid w:val="00702379"/>
    <w:rsid w:val="00702562"/>
    <w:rsid w:val="007027A1"/>
    <w:rsid w:val="007030A2"/>
    <w:rsid w:val="00703F6B"/>
    <w:rsid w:val="007057E0"/>
    <w:rsid w:val="00705E37"/>
    <w:rsid w:val="00706CE8"/>
    <w:rsid w:val="00707443"/>
    <w:rsid w:val="00707BD6"/>
    <w:rsid w:val="00707FD7"/>
    <w:rsid w:val="007109DC"/>
    <w:rsid w:val="00710FF9"/>
    <w:rsid w:val="007118BF"/>
    <w:rsid w:val="00711CE3"/>
    <w:rsid w:val="00712273"/>
    <w:rsid w:val="0071242A"/>
    <w:rsid w:val="0071247B"/>
    <w:rsid w:val="00712A85"/>
    <w:rsid w:val="00712AD5"/>
    <w:rsid w:val="00713CE0"/>
    <w:rsid w:val="00714145"/>
    <w:rsid w:val="007143B9"/>
    <w:rsid w:val="007143FE"/>
    <w:rsid w:val="00714417"/>
    <w:rsid w:val="00714481"/>
    <w:rsid w:val="007145E9"/>
    <w:rsid w:val="007161F4"/>
    <w:rsid w:val="0071623C"/>
    <w:rsid w:val="0071676C"/>
    <w:rsid w:val="00717125"/>
    <w:rsid w:val="00717641"/>
    <w:rsid w:val="007176C5"/>
    <w:rsid w:val="0071773B"/>
    <w:rsid w:val="0071779C"/>
    <w:rsid w:val="00717ADE"/>
    <w:rsid w:val="00717F89"/>
    <w:rsid w:val="00720214"/>
    <w:rsid w:val="00720896"/>
    <w:rsid w:val="007210E9"/>
    <w:rsid w:val="00721148"/>
    <w:rsid w:val="0072187C"/>
    <w:rsid w:val="00721CAF"/>
    <w:rsid w:val="007222E5"/>
    <w:rsid w:val="007222FE"/>
    <w:rsid w:val="0072264D"/>
    <w:rsid w:val="00722A74"/>
    <w:rsid w:val="00722D39"/>
    <w:rsid w:val="0072322A"/>
    <w:rsid w:val="007232D2"/>
    <w:rsid w:val="007244BB"/>
    <w:rsid w:val="0072473F"/>
    <w:rsid w:val="0072496A"/>
    <w:rsid w:val="00724F5B"/>
    <w:rsid w:val="00725A75"/>
    <w:rsid w:val="0072658B"/>
    <w:rsid w:val="00726920"/>
    <w:rsid w:val="007270BB"/>
    <w:rsid w:val="00727404"/>
    <w:rsid w:val="00727A0E"/>
    <w:rsid w:val="00727AAB"/>
    <w:rsid w:val="00730028"/>
    <w:rsid w:val="0073047A"/>
    <w:rsid w:val="00730C48"/>
    <w:rsid w:val="00730E90"/>
    <w:rsid w:val="00730FBB"/>
    <w:rsid w:val="0073138F"/>
    <w:rsid w:val="0073176A"/>
    <w:rsid w:val="00731AB9"/>
    <w:rsid w:val="00732070"/>
    <w:rsid w:val="007326F3"/>
    <w:rsid w:val="00732AFD"/>
    <w:rsid w:val="00732E40"/>
    <w:rsid w:val="00733EB0"/>
    <w:rsid w:val="0073424D"/>
    <w:rsid w:val="00734645"/>
    <w:rsid w:val="00734860"/>
    <w:rsid w:val="007355F4"/>
    <w:rsid w:val="007356F0"/>
    <w:rsid w:val="00735735"/>
    <w:rsid w:val="007357EA"/>
    <w:rsid w:val="007358EF"/>
    <w:rsid w:val="00735E14"/>
    <w:rsid w:val="00736312"/>
    <w:rsid w:val="00736B73"/>
    <w:rsid w:val="00736B92"/>
    <w:rsid w:val="00736E57"/>
    <w:rsid w:val="00736F94"/>
    <w:rsid w:val="007375FF"/>
    <w:rsid w:val="007376C6"/>
    <w:rsid w:val="0073784C"/>
    <w:rsid w:val="007378CC"/>
    <w:rsid w:val="00737E92"/>
    <w:rsid w:val="00737FE4"/>
    <w:rsid w:val="00740307"/>
    <w:rsid w:val="00740B0F"/>
    <w:rsid w:val="00740B1A"/>
    <w:rsid w:val="00740D0B"/>
    <w:rsid w:val="00740D90"/>
    <w:rsid w:val="0074179F"/>
    <w:rsid w:val="00741D52"/>
    <w:rsid w:val="00741E07"/>
    <w:rsid w:val="00741FC0"/>
    <w:rsid w:val="007424D7"/>
    <w:rsid w:val="00742974"/>
    <w:rsid w:val="00742ACC"/>
    <w:rsid w:val="00742BDA"/>
    <w:rsid w:val="007430D1"/>
    <w:rsid w:val="0074353C"/>
    <w:rsid w:val="007436CA"/>
    <w:rsid w:val="007438C0"/>
    <w:rsid w:val="00744164"/>
    <w:rsid w:val="007441F7"/>
    <w:rsid w:val="007443C4"/>
    <w:rsid w:val="007445D3"/>
    <w:rsid w:val="00744AFD"/>
    <w:rsid w:val="007453C4"/>
    <w:rsid w:val="00745493"/>
    <w:rsid w:val="007456FC"/>
    <w:rsid w:val="00745D78"/>
    <w:rsid w:val="007461E9"/>
    <w:rsid w:val="00746252"/>
    <w:rsid w:val="0074640F"/>
    <w:rsid w:val="007466CA"/>
    <w:rsid w:val="00746A23"/>
    <w:rsid w:val="00746CA4"/>
    <w:rsid w:val="007473A5"/>
    <w:rsid w:val="007473A6"/>
    <w:rsid w:val="00747495"/>
    <w:rsid w:val="00747866"/>
    <w:rsid w:val="00747DAA"/>
    <w:rsid w:val="00747EFF"/>
    <w:rsid w:val="007508C5"/>
    <w:rsid w:val="007509E8"/>
    <w:rsid w:val="00750B1D"/>
    <w:rsid w:val="00750F96"/>
    <w:rsid w:val="00751202"/>
    <w:rsid w:val="00751892"/>
    <w:rsid w:val="00751F36"/>
    <w:rsid w:val="00752378"/>
    <w:rsid w:val="0075284B"/>
    <w:rsid w:val="00753065"/>
    <w:rsid w:val="0075359D"/>
    <w:rsid w:val="00753F69"/>
    <w:rsid w:val="00753F85"/>
    <w:rsid w:val="00754AA4"/>
    <w:rsid w:val="00754C16"/>
    <w:rsid w:val="00755107"/>
    <w:rsid w:val="00755EB0"/>
    <w:rsid w:val="00756545"/>
    <w:rsid w:val="00757D1D"/>
    <w:rsid w:val="00760416"/>
    <w:rsid w:val="00760670"/>
    <w:rsid w:val="00761639"/>
    <w:rsid w:val="00761959"/>
    <w:rsid w:val="007624D7"/>
    <w:rsid w:val="00762D95"/>
    <w:rsid w:val="00762F6B"/>
    <w:rsid w:val="007632C9"/>
    <w:rsid w:val="007635EB"/>
    <w:rsid w:val="00763A76"/>
    <w:rsid w:val="00764333"/>
    <w:rsid w:val="00764983"/>
    <w:rsid w:val="00764E79"/>
    <w:rsid w:val="00765216"/>
    <w:rsid w:val="0076632C"/>
    <w:rsid w:val="0076730A"/>
    <w:rsid w:val="0076787B"/>
    <w:rsid w:val="00767CB4"/>
    <w:rsid w:val="0077053C"/>
    <w:rsid w:val="00770866"/>
    <w:rsid w:val="007709D8"/>
    <w:rsid w:val="00770A99"/>
    <w:rsid w:val="00770BC0"/>
    <w:rsid w:val="007710A8"/>
    <w:rsid w:val="00773A5E"/>
    <w:rsid w:val="00773AD8"/>
    <w:rsid w:val="00773F92"/>
    <w:rsid w:val="00774110"/>
    <w:rsid w:val="00774504"/>
    <w:rsid w:val="007746E0"/>
    <w:rsid w:val="00774C51"/>
    <w:rsid w:val="00775224"/>
    <w:rsid w:val="00775626"/>
    <w:rsid w:val="00775765"/>
    <w:rsid w:val="00775D4A"/>
    <w:rsid w:val="00775E2E"/>
    <w:rsid w:val="00776937"/>
    <w:rsid w:val="00776C39"/>
    <w:rsid w:val="00776E37"/>
    <w:rsid w:val="007774CB"/>
    <w:rsid w:val="00780445"/>
    <w:rsid w:val="0078053E"/>
    <w:rsid w:val="00780714"/>
    <w:rsid w:val="00780766"/>
    <w:rsid w:val="007808D2"/>
    <w:rsid w:val="0078110F"/>
    <w:rsid w:val="00781138"/>
    <w:rsid w:val="007811A4"/>
    <w:rsid w:val="007815DB"/>
    <w:rsid w:val="0078170F"/>
    <w:rsid w:val="00781A59"/>
    <w:rsid w:val="00781B18"/>
    <w:rsid w:val="00781BC6"/>
    <w:rsid w:val="00781D84"/>
    <w:rsid w:val="0078216A"/>
    <w:rsid w:val="00782EC6"/>
    <w:rsid w:val="0078306E"/>
    <w:rsid w:val="00783157"/>
    <w:rsid w:val="0078481B"/>
    <w:rsid w:val="00784842"/>
    <w:rsid w:val="00784D1D"/>
    <w:rsid w:val="007852C0"/>
    <w:rsid w:val="007857EE"/>
    <w:rsid w:val="0078595A"/>
    <w:rsid w:val="00785FB6"/>
    <w:rsid w:val="00786336"/>
    <w:rsid w:val="0078681C"/>
    <w:rsid w:val="00786D88"/>
    <w:rsid w:val="0078747C"/>
    <w:rsid w:val="00790093"/>
    <w:rsid w:val="007906E3"/>
    <w:rsid w:val="007907AB"/>
    <w:rsid w:val="007908CF"/>
    <w:rsid w:val="00790E99"/>
    <w:rsid w:val="0079135A"/>
    <w:rsid w:val="00791412"/>
    <w:rsid w:val="0079193A"/>
    <w:rsid w:val="0079233A"/>
    <w:rsid w:val="00792EAE"/>
    <w:rsid w:val="0079321E"/>
    <w:rsid w:val="00793640"/>
    <w:rsid w:val="007938AB"/>
    <w:rsid w:val="00793BCA"/>
    <w:rsid w:val="00793F84"/>
    <w:rsid w:val="0079450D"/>
    <w:rsid w:val="00795215"/>
    <w:rsid w:val="00795B6B"/>
    <w:rsid w:val="007961C4"/>
    <w:rsid w:val="007966EF"/>
    <w:rsid w:val="00796E86"/>
    <w:rsid w:val="007971BC"/>
    <w:rsid w:val="0079763F"/>
    <w:rsid w:val="00797733"/>
    <w:rsid w:val="00797A78"/>
    <w:rsid w:val="007A1187"/>
    <w:rsid w:val="007A1733"/>
    <w:rsid w:val="007A2577"/>
    <w:rsid w:val="007A28DF"/>
    <w:rsid w:val="007A298D"/>
    <w:rsid w:val="007A29E0"/>
    <w:rsid w:val="007A2B73"/>
    <w:rsid w:val="007A52B1"/>
    <w:rsid w:val="007A539F"/>
    <w:rsid w:val="007A53AB"/>
    <w:rsid w:val="007A5CB0"/>
    <w:rsid w:val="007A5D7F"/>
    <w:rsid w:val="007A6204"/>
    <w:rsid w:val="007A6301"/>
    <w:rsid w:val="007A63CE"/>
    <w:rsid w:val="007A651B"/>
    <w:rsid w:val="007A6871"/>
    <w:rsid w:val="007A6C91"/>
    <w:rsid w:val="007A721D"/>
    <w:rsid w:val="007A7A09"/>
    <w:rsid w:val="007B04EE"/>
    <w:rsid w:val="007B0DB8"/>
    <w:rsid w:val="007B0F32"/>
    <w:rsid w:val="007B19FF"/>
    <w:rsid w:val="007B1A90"/>
    <w:rsid w:val="007B242E"/>
    <w:rsid w:val="007B294D"/>
    <w:rsid w:val="007B2A6A"/>
    <w:rsid w:val="007B2C20"/>
    <w:rsid w:val="007B2C95"/>
    <w:rsid w:val="007B2DAD"/>
    <w:rsid w:val="007B3068"/>
    <w:rsid w:val="007B38A1"/>
    <w:rsid w:val="007B40F2"/>
    <w:rsid w:val="007B42E8"/>
    <w:rsid w:val="007B5341"/>
    <w:rsid w:val="007B54D4"/>
    <w:rsid w:val="007B62D6"/>
    <w:rsid w:val="007B6836"/>
    <w:rsid w:val="007B6DA5"/>
    <w:rsid w:val="007B6EA5"/>
    <w:rsid w:val="007B72EA"/>
    <w:rsid w:val="007B7DDF"/>
    <w:rsid w:val="007C0511"/>
    <w:rsid w:val="007C090E"/>
    <w:rsid w:val="007C0EB6"/>
    <w:rsid w:val="007C103F"/>
    <w:rsid w:val="007C14D7"/>
    <w:rsid w:val="007C1D8A"/>
    <w:rsid w:val="007C26E5"/>
    <w:rsid w:val="007C2D5B"/>
    <w:rsid w:val="007C4B45"/>
    <w:rsid w:val="007C5135"/>
    <w:rsid w:val="007C59EB"/>
    <w:rsid w:val="007C5DEF"/>
    <w:rsid w:val="007C6A2A"/>
    <w:rsid w:val="007C6A80"/>
    <w:rsid w:val="007C6DD9"/>
    <w:rsid w:val="007C7840"/>
    <w:rsid w:val="007C7F98"/>
    <w:rsid w:val="007D01AB"/>
    <w:rsid w:val="007D0483"/>
    <w:rsid w:val="007D0BEC"/>
    <w:rsid w:val="007D1803"/>
    <w:rsid w:val="007D1A1D"/>
    <w:rsid w:val="007D1A57"/>
    <w:rsid w:val="007D2349"/>
    <w:rsid w:val="007D2A2F"/>
    <w:rsid w:val="007D34B7"/>
    <w:rsid w:val="007D355C"/>
    <w:rsid w:val="007D362A"/>
    <w:rsid w:val="007D3A74"/>
    <w:rsid w:val="007D4158"/>
    <w:rsid w:val="007D450A"/>
    <w:rsid w:val="007D489D"/>
    <w:rsid w:val="007D4B4E"/>
    <w:rsid w:val="007D4D98"/>
    <w:rsid w:val="007D5083"/>
    <w:rsid w:val="007D566F"/>
    <w:rsid w:val="007D5993"/>
    <w:rsid w:val="007D5D62"/>
    <w:rsid w:val="007D5EE5"/>
    <w:rsid w:val="007D6386"/>
    <w:rsid w:val="007D6936"/>
    <w:rsid w:val="007D71DD"/>
    <w:rsid w:val="007D7870"/>
    <w:rsid w:val="007D7B3E"/>
    <w:rsid w:val="007D7D21"/>
    <w:rsid w:val="007D7DCD"/>
    <w:rsid w:val="007D7E03"/>
    <w:rsid w:val="007E0EEC"/>
    <w:rsid w:val="007E17E2"/>
    <w:rsid w:val="007E1EAE"/>
    <w:rsid w:val="007E246A"/>
    <w:rsid w:val="007E2F1F"/>
    <w:rsid w:val="007E318F"/>
    <w:rsid w:val="007E3529"/>
    <w:rsid w:val="007E3588"/>
    <w:rsid w:val="007E399D"/>
    <w:rsid w:val="007E3DC4"/>
    <w:rsid w:val="007E47AD"/>
    <w:rsid w:val="007E4814"/>
    <w:rsid w:val="007E491D"/>
    <w:rsid w:val="007E4C01"/>
    <w:rsid w:val="007E507E"/>
    <w:rsid w:val="007E5209"/>
    <w:rsid w:val="007E551C"/>
    <w:rsid w:val="007E58D4"/>
    <w:rsid w:val="007E5E49"/>
    <w:rsid w:val="007E632B"/>
    <w:rsid w:val="007E6A40"/>
    <w:rsid w:val="007E6C3A"/>
    <w:rsid w:val="007E7F06"/>
    <w:rsid w:val="007E7F85"/>
    <w:rsid w:val="007F02DD"/>
    <w:rsid w:val="007F0328"/>
    <w:rsid w:val="007F1325"/>
    <w:rsid w:val="007F2F50"/>
    <w:rsid w:val="007F3C72"/>
    <w:rsid w:val="007F3CBD"/>
    <w:rsid w:val="007F3DCC"/>
    <w:rsid w:val="007F417E"/>
    <w:rsid w:val="007F4503"/>
    <w:rsid w:val="007F480C"/>
    <w:rsid w:val="007F4FAE"/>
    <w:rsid w:val="007F54A0"/>
    <w:rsid w:val="007F5545"/>
    <w:rsid w:val="007F5C45"/>
    <w:rsid w:val="007F5C49"/>
    <w:rsid w:val="007F6A84"/>
    <w:rsid w:val="007F6FFC"/>
    <w:rsid w:val="007F73AE"/>
    <w:rsid w:val="007F782B"/>
    <w:rsid w:val="007F7C07"/>
    <w:rsid w:val="007F7D90"/>
    <w:rsid w:val="007F7F3D"/>
    <w:rsid w:val="0080072F"/>
    <w:rsid w:val="0080096D"/>
    <w:rsid w:val="00800D9F"/>
    <w:rsid w:val="0080124E"/>
    <w:rsid w:val="0080189A"/>
    <w:rsid w:val="00801FDC"/>
    <w:rsid w:val="00802155"/>
    <w:rsid w:val="008024E7"/>
    <w:rsid w:val="00803CCD"/>
    <w:rsid w:val="008042B2"/>
    <w:rsid w:val="00804F9E"/>
    <w:rsid w:val="0080519A"/>
    <w:rsid w:val="008053B3"/>
    <w:rsid w:val="0080570D"/>
    <w:rsid w:val="00805833"/>
    <w:rsid w:val="00805DEA"/>
    <w:rsid w:val="00805E83"/>
    <w:rsid w:val="0080637F"/>
    <w:rsid w:val="0080639C"/>
    <w:rsid w:val="0080653C"/>
    <w:rsid w:val="00810B26"/>
    <w:rsid w:val="00810DB5"/>
    <w:rsid w:val="00810E36"/>
    <w:rsid w:val="008115A5"/>
    <w:rsid w:val="0081209C"/>
    <w:rsid w:val="0081251F"/>
    <w:rsid w:val="00813EDF"/>
    <w:rsid w:val="008140BD"/>
    <w:rsid w:val="00814319"/>
    <w:rsid w:val="00814CC8"/>
    <w:rsid w:val="00814DD4"/>
    <w:rsid w:val="0081517C"/>
    <w:rsid w:val="00815DE4"/>
    <w:rsid w:val="0081607D"/>
    <w:rsid w:val="008164E0"/>
    <w:rsid w:val="00817CF9"/>
    <w:rsid w:val="0082039D"/>
    <w:rsid w:val="00820C58"/>
    <w:rsid w:val="00820E10"/>
    <w:rsid w:val="00821566"/>
    <w:rsid w:val="00821B0B"/>
    <w:rsid w:val="00821F53"/>
    <w:rsid w:val="00822CC1"/>
    <w:rsid w:val="00823232"/>
    <w:rsid w:val="00823425"/>
    <w:rsid w:val="00823936"/>
    <w:rsid w:val="00823958"/>
    <w:rsid w:val="00823AAC"/>
    <w:rsid w:val="00823AED"/>
    <w:rsid w:val="00823C07"/>
    <w:rsid w:val="00823E37"/>
    <w:rsid w:val="0082436B"/>
    <w:rsid w:val="00824387"/>
    <w:rsid w:val="008246CE"/>
    <w:rsid w:val="008248DF"/>
    <w:rsid w:val="008259BF"/>
    <w:rsid w:val="008259DB"/>
    <w:rsid w:val="00826146"/>
    <w:rsid w:val="008267CD"/>
    <w:rsid w:val="00827421"/>
    <w:rsid w:val="00827543"/>
    <w:rsid w:val="008277A8"/>
    <w:rsid w:val="00830C52"/>
    <w:rsid w:val="00830D22"/>
    <w:rsid w:val="00830F21"/>
    <w:rsid w:val="00830FE7"/>
    <w:rsid w:val="0083102D"/>
    <w:rsid w:val="0083179D"/>
    <w:rsid w:val="00832346"/>
    <w:rsid w:val="00832A5D"/>
    <w:rsid w:val="008331A4"/>
    <w:rsid w:val="00833385"/>
    <w:rsid w:val="00833C5C"/>
    <w:rsid w:val="00834149"/>
    <w:rsid w:val="0083506F"/>
    <w:rsid w:val="0083514A"/>
    <w:rsid w:val="00835BCF"/>
    <w:rsid w:val="00835C74"/>
    <w:rsid w:val="00835FC5"/>
    <w:rsid w:val="0083621E"/>
    <w:rsid w:val="0083657E"/>
    <w:rsid w:val="008368B6"/>
    <w:rsid w:val="008369C8"/>
    <w:rsid w:val="0083756F"/>
    <w:rsid w:val="008378C7"/>
    <w:rsid w:val="0084006D"/>
    <w:rsid w:val="008408A9"/>
    <w:rsid w:val="00840972"/>
    <w:rsid w:val="00840979"/>
    <w:rsid w:val="00840A1F"/>
    <w:rsid w:val="00840B7A"/>
    <w:rsid w:val="00840D12"/>
    <w:rsid w:val="0084123A"/>
    <w:rsid w:val="00841BBB"/>
    <w:rsid w:val="00841C32"/>
    <w:rsid w:val="00841C70"/>
    <w:rsid w:val="00842AAD"/>
    <w:rsid w:val="00843057"/>
    <w:rsid w:val="00843585"/>
    <w:rsid w:val="00844123"/>
    <w:rsid w:val="00844525"/>
    <w:rsid w:val="00844560"/>
    <w:rsid w:val="00844AC0"/>
    <w:rsid w:val="00844C2C"/>
    <w:rsid w:val="00845508"/>
    <w:rsid w:val="00845BD0"/>
    <w:rsid w:val="0084604D"/>
    <w:rsid w:val="00846250"/>
    <w:rsid w:val="00846754"/>
    <w:rsid w:val="008469AF"/>
    <w:rsid w:val="00846A31"/>
    <w:rsid w:val="00847FA3"/>
    <w:rsid w:val="00850897"/>
    <w:rsid w:val="00850BB4"/>
    <w:rsid w:val="00851757"/>
    <w:rsid w:val="00851DAE"/>
    <w:rsid w:val="00852015"/>
    <w:rsid w:val="008521B9"/>
    <w:rsid w:val="00852D5A"/>
    <w:rsid w:val="0085364E"/>
    <w:rsid w:val="0085421A"/>
    <w:rsid w:val="00854752"/>
    <w:rsid w:val="008547EE"/>
    <w:rsid w:val="00854AB9"/>
    <w:rsid w:val="00855508"/>
    <w:rsid w:val="00855C92"/>
    <w:rsid w:val="00856777"/>
    <w:rsid w:val="0085690B"/>
    <w:rsid w:val="008569CF"/>
    <w:rsid w:val="00856FDB"/>
    <w:rsid w:val="008572F5"/>
    <w:rsid w:val="00857661"/>
    <w:rsid w:val="00860B80"/>
    <w:rsid w:val="00860EBC"/>
    <w:rsid w:val="00861E44"/>
    <w:rsid w:val="00862ED3"/>
    <w:rsid w:val="00863000"/>
    <w:rsid w:val="00863382"/>
    <w:rsid w:val="008638CC"/>
    <w:rsid w:val="00863EF7"/>
    <w:rsid w:val="00864292"/>
    <w:rsid w:val="00864E48"/>
    <w:rsid w:val="00865207"/>
    <w:rsid w:val="00865309"/>
    <w:rsid w:val="008656A6"/>
    <w:rsid w:val="00865D05"/>
    <w:rsid w:val="00866D5C"/>
    <w:rsid w:val="00866FB6"/>
    <w:rsid w:val="00866FE8"/>
    <w:rsid w:val="00866FEA"/>
    <w:rsid w:val="0086722F"/>
    <w:rsid w:val="00867431"/>
    <w:rsid w:val="00867696"/>
    <w:rsid w:val="00870452"/>
    <w:rsid w:val="008708BB"/>
    <w:rsid w:val="00870B67"/>
    <w:rsid w:val="008714A5"/>
    <w:rsid w:val="00871BB2"/>
    <w:rsid w:val="00871CA2"/>
    <w:rsid w:val="00871CBC"/>
    <w:rsid w:val="0087214F"/>
    <w:rsid w:val="008721A8"/>
    <w:rsid w:val="00872B8B"/>
    <w:rsid w:val="00872E0A"/>
    <w:rsid w:val="00872FD2"/>
    <w:rsid w:val="008730FF"/>
    <w:rsid w:val="008732A2"/>
    <w:rsid w:val="0087331E"/>
    <w:rsid w:val="00873E9B"/>
    <w:rsid w:val="00874114"/>
    <w:rsid w:val="00874251"/>
    <w:rsid w:val="0087465A"/>
    <w:rsid w:val="008746CE"/>
    <w:rsid w:val="00874EB7"/>
    <w:rsid w:val="00875495"/>
    <w:rsid w:val="00876034"/>
    <w:rsid w:val="00876998"/>
    <w:rsid w:val="00876BF5"/>
    <w:rsid w:val="00876F83"/>
    <w:rsid w:val="00877A72"/>
    <w:rsid w:val="00880266"/>
    <w:rsid w:val="008805DE"/>
    <w:rsid w:val="00880B34"/>
    <w:rsid w:val="00880B75"/>
    <w:rsid w:val="00881352"/>
    <w:rsid w:val="00881AF1"/>
    <w:rsid w:val="008820E9"/>
    <w:rsid w:val="00882368"/>
    <w:rsid w:val="00882CCB"/>
    <w:rsid w:val="0088350A"/>
    <w:rsid w:val="0088350E"/>
    <w:rsid w:val="00883FC4"/>
    <w:rsid w:val="008843DE"/>
    <w:rsid w:val="0088469C"/>
    <w:rsid w:val="00884C11"/>
    <w:rsid w:val="00884C98"/>
    <w:rsid w:val="00884DDE"/>
    <w:rsid w:val="008851B3"/>
    <w:rsid w:val="008857BC"/>
    <w:rsid w:val="00885E4E"/>
    <w:rsid w:val="008878CB"/>
    <w:rsid w:val="0089031C"/>
    <w:rsid w:val="0089064C"/>
    <w:rsid w:val="00890DF9"/>
    <w:rsid w:val="00890E88"/>
    <w:rsid w:val="00890F1C"/>
    <w:rsid w:val="00891905"/>
    <w:rsid w:val="0089294D"/>
    <w:rsid w:val="00892967"/>
    <w:rsid w:val="00892C1A"/>
    <w:rsid w:val="00893B00"/>
    <w:rsid w:val="00893E56"/>
    <w:rsid w:val="00894BDA"/>
    <w:rsid w:val="00894F6F"/>
    <w:rsid w:val="00895B76"/>
    <w:rsid w:val="0089615C"/>
    <w:rsid w:val="0089665A"/>
    <w:rsid w:val="00896BC5"/>
    <w:rsid w:val="00896C4B"/>
    <w:rsid w:val="00896FDF"/>
    <w:rsid w:val="008970A8"/>
    <w:rsid w:val="0089728D"/>
    <w:rsid w:val="00897A16"/>
    <w:rsid w:val="00897DDF"/>
    <w:rsid w:val="00897E10"/>
    <w:rsid w:val="00897F3B"/>
    <w:rsid w:val="008A0018"/>
    <w:rsid w:val="008A0B01"/>
    <w:rsid w:val="008A0B80"/>
    <w:rsid w:val="008A0CC5"/>
    <w:rsid w:val="008A16AF"/>
    <w:rsid w:val="008A1936"/>
    <w:rsid w:val="008A1E49"/>
    <w:rsid w:val="008A2333"/>
    <w:rsid w:val="008A24EA"/>
    <w:rsid w:val="008A2671"/>
    <w:rsid w:val="008A2F1F"/>
    <w:rsid w:val="008A2FBB"/>
    <w:rsid w:val="008A3128"/>
    <w:rsid w:val="008A361B"/>
    <w:rsid w:val="008A4050"/>
    <w:rsid w:val="008A534D"/>
    <w:rsid w:val="008A5C0C"/>
    <w:rsid w:val="008A5ED5"/>
    <w:rsid w:val="008A6953"/>
    <w:rsid w:val="008A6961"/>
    <w:rsid w:val="008A69D5"/>
    <w:rsid w:val="008A6FA6"/>
    <w:rsid w:val="008A7241"/>
    <w:rsid w:val="008A7850"/>
    <w:rsid w:val="008A7E81"/>
    <w:rsid w:val="008B018E"/>
    <w:rsid w:val="008B0B99"/>
    <w:rsid w:val="008B189F"/>
    <w:rsid w:val="008B2CD0"/>
    <w:rsid w:val="008B32EF"/>
    <w:rsid w:val="008B3311"/>
    <w:rsid w:val="008B341A"/>
    <w:rsid w:val="008B3751"/>
    <w:rsid w:val="008B3CD1"/>
    <w:rsid w:val="008B50F8"/>
    <w:rsid w:val="008B53A7"/>
    <w:rsid w:val="008B5DA8"/>
    <w:rsid w:val="008B60D0"/>
    <w:rsid w:val="008B655A"/>
    <w:rsid w:val="008B7554"/>
    <w:rsid w:val="008B7789"/>
    <w:rsid w:val="008B7855"/>
    <w:rsid w:val="008C0446"/>
    <w:rsid w:val="008C0F56"/>
    <w:rsid w:val="008C1A1F"/>
    <w:rsid w:val="008C22D2"/>
    <w:rsid w:val="008C266D"/>
    <w:rsid w:val="008C2E39"/>
    <w:rsid w:val="008C30C6"/>
    <w:rsid w:val="008C3B91"/>
    <w:rsid w:val="008C3BE4"/>
    <w:rsid w:val="008C497A"/>
    <w:rsid w:val="008C4C4C"/>
    <w:rsid w:val="008C4D67"/>
    <w:rsid w:val="008C4DA5"/>
    <w:rsid w:val="008C4E58"/>
    <w:rsid w:val="008C4ECF"/>
    <w:rsid w:val="008C5261"/>
    <w:rsid w:val="008C5438"/>
    <w:rsid w:val="008C5736"/>
    <w:rsid w:val="008C5C22"/>
    <w:rsid w:val="008C6054"/>
    <w:rsid w:val="008C6172"/>
    <w:rsid w:val="008C6628"/>
    <w:rsid w:val="008C6BF9"/>
    <w:rsid w:val="008C7453"/>
    <w:rsid w:val="008C7814"/>
    <w:rsid w:val="008C7946"/>
    <w:rsid w:val="008C7B9E"/>
    <w:rsid w:val="008C7BB6"/>
    <w:rsid w:val="008C7D8E"/>
    <w:rsid w:val="008C7DF7"/>
    <w:rsid w:val="008D010C"/>
    <w:rsid w:val="008D061E"/>
    <w:rsid w:val="008D0A2E"/>
    <w:rsid w:val="008D1054"/>
    <w:rsid w:val="008D162E"/>
    <w:rsid w:val="008D1BF8"/>
    <w:rsid w:val="008D3656"/>
    <w:rsid w:val="008D3813"/>
    <w:rsid w:val="008D39A7"/>
    <w:rsid w:val="008D3AA2"/>
    <w:rsid w:val="008D4315"/>
    <w:rsid w:val="008D4463"/>
    <w:rsid w:val="008D47B4"/>
    <w:rsid w:val="008D4B29"/>
    <w:rsid w:val="008D5414"/>
    <w:rsid w:val="008D55AC"/>
    <w:rsid w:val="008D56A4"/>
    <w:rsid w:val="008D66DA"/>
    <w:rsid w:val="008D7833"/>
    <w:rsid w:val="008D7848"/>
    <w:rsid w:val="008E0208"/>
    <w:rsid w:val="008E020D"/>
    <w:rsid w:val="008E0696"/>
    <w:rsid w:val="008E1147"/>
    <w:rsid w:val="008E127E"/>
    <w:rsid w:val="008E22A4"/>
    <w:rsid w:val="008E29FA"/>
    <w:rsid w:val="008E2B06"/>
    <w:rsid w:val="008E2E13"/>
    <w:rsid w:val="008E3349"/>
    <w:rsid w:val="008E3DB4"/>
    <w:rsid w:val="008E4421"/>
    <w:rsid w:val="008E5432"/>
    <w:rsid w:val="008E567C"/>
    <w:rsid w:val="008E5B31"/>
    <w:rsid w:val="008E5FF2"/>
    <w:rsid w:val="008E6268"/>
    <w:rsid w:val="008E6345"/>
    <w:rsid w:val="008E64F1"/>
    <w:rsid w:val="008E6B71"/>
    <w:rsid w:val="008E6DB6"/>
    <w:rsid w:val="008E6E67"/>
    <w:rsid w:val="008E7184"/>
    <w:rsid w:val="008E7D86"/>
    <w:rsid w:val="008E7E68"/>
    <w:rsid w:val="008E7EBB"/>
    <w:rsid w:val="008F06FE"/>
    <w:rsid w:val="008F0A84"/>
    <w:rsid w:val="008F0E53"/>
    <w:rsid w:val="008F1510"/>
    <w:rsid w:val="008F1860"/>
    <w:rsid w:val="008F1F79"/>
    <w:rsid w:val="008F2317"/>
    <w:rsid w:val="008F3056"/>
    <w:rsid w:val="008F3871"/>
    <w:rsid w:val="008F4880"/>
    <w:rsid w:val="008F4BB9"/>
    <w:rsid w:val="008F4CB7"/>
    <w:rsid w:val="008F5C3D"/>
    <w:rsid w:val="008F6204"/>
    <w:rsid w:val="008F661D"/>
    <w:rsid w:val="008F6E40"/>
    <w:rsid w:val="008F6F51"/>
    <w:rsid w:val="008F7066"/>
    <w:rsid w:val="008F718E"/>
    <w:rsid w:val="008F795D"/>
    <w:rsid w:val="00900C92"/>
    <w:rsid w:val="00900E1E"/>
    <w:rsid w:val="009015B8"/>
    <w:rsid w:val="009016C0"/>
    <w:rsid w:val="00901A7E"/>
    <w:rsid w:val="00901E32"/>
    <w:rsid w:val="0090208A"/>
    <w:rsid w:val="0090226D"/>
    <w:rsid w:val="00902335"/>
    <w:rsid w:val="009024B4"/>
    <w:rsid w:val="00902750"/>
    <w:rsid w:val="00903687"/>
    <w:rsid w:val="00903845"/>
    <w:rsid w:val="009047C3"/>
    <w:rsid w:val="00904904"/>
    <w:rsid w:val="0090531A"/>
    <w:rsid w:val="00905882"/>
    <w:rsid w:val="00905B16"/>
    <w:rsid w:val="0090612C"/>
    <w:rsid w:val="00906B5C"/>
    <w:rsid w:val="00906FEC"/>
    <w:rsid w:val="009071DE"/>
    <w:rsid w:val="00907560"/>
    <w:rsid w:val="009079DF"/>
    <w:rsid w:val="00910384"/>
    <w:rsid w:val="00910545"/>
    <w:rsid w:val="009106FD"/>
    <w:rsid w:val="0091089D"/>
    <w:rsid w:val="00910B82"/>
    <w:rsid w:val="00911141"/>
    <w:rsid w:val="009117AC"/>
    <w:rsid w:val="00911E28"/>
    <w:rsid w:val="009120B3"/>
    <w:rsid w:val="0091254F"/>
    <w:rsid w:val="00913595"/>
    <w:rsid w:val="009135B0"/>
    <w:rsid w:val="00914F29"/>
    <w:rsid w:val="00915C8D"/>
    <w:rsid w:val="009160D7"/>
    <w:rsid w:val="009165A0"/>
    <w:rsid w:val="009165FB"/>
    <w:rsid w:val="00916B26"/>
    <w:rsid w:val="00916E89"/>
    <w:rsid w:val="00917025"/>
    <w:rsid w:val="00917926"/>
    <w:rsid w:val="009179E9"/>
    <w:rsid w:val="00920611"/>
    <w:rsid w:val="00920B2C"/>
    <w:rsid w:val="00920F8B"/>
    <w:rsid w:val="009211A8"/>
    <w:rsid w:val="0092124C"/>
    <w:rsid w:val="00921A4B"/>
    <w:rsid w:val="009220B5"/>
    <w:rsid w:val="009225A0"/>
    <w:rsid w:val="00922702"/>
    <w:rsid w:val="00922BDB"/>
    <w:rsid w:val="0092364E"/>
    <w:rsid w:val="0092432B"/>
    <w:rsid w:val="00924474"/>
    <w:rsid w:val="00924B6B"/>
    <w:rsid w:val="00924C30"/>
    <w:rsid w:val="0092533E"/>
    <w:rsid w:val="00926395"/>
    <w:rsid w:val="00926B98"/>
    <w:rsid w:val="0092721E"/>
    <w:rsid w:val="00927BFE"/>
    <w:rsid w:val="00927C7C"/>
    <w:rsid w:val="00930317"/>
    <w:rsid w:val="00930A76"/>
    <w:rsid w:val="009310EB"/>
    <w:rsid w:val="009317C1"/>
    <w:rsid w:val="00932078"/>
    <w:rsid w:val="009321A3"/>
    <w:rsid w:val="009325DF"/>
    <w:rsid w:val="00932629"/>
    <w:rsid w:val="00932D47"/>
    <w:rsid w:val="009334AC"/>
    <w:rsid w:val="00933BFC"/>
    <w:rsid w:val="009345F9"/>
    <w:rsid w:val="00934604"/>
    <w:rsid w:val="009358BB"/>
    <w:rsid w:val="00936A0F"/>
    <w:rsid w:val="0093749B"/>
    <w:rsid w:val="00937C51"/>
    <w:rsid w:val="00937CBB"/>
    <w:rsid w:val="00940C5D"/>
    <w:rsid w:val="0094111E"/>
    <w:rsid w:val="0094150D"/>
    <w:rsid w:val="00941FBA"/>
    <w:rsid w:val="00942077"/>
    <w:rsid w:val="0094208E"/>
    <w:rsid w:val="0094229D"/>
    <w:rsid w:val="00942DE2"/>
    <w:rsid w:val="0094329F"/>
    <w:rsid w:val="0094359A"/>
    <w:rsid w:val="00944185"/>
    <w:rsid w:val="0094477D"/>
    <w:rsid w:val="0094585A"/>
    <w:rsid w:val="009459CA"/>
    <w:rsid w:val="00946EEA"/>
    <w:rsid w:val="00947839"/>
    <w:rsid w:val="00947B74"/>
    <w:rsid w:val="00947E5A"/>
    <w:rsid w:val="00947F69"/>
    <w:rsid w:val="009503FE"/>
    <w:rsid w:val="00950955"/>
    <w:rsid w:val="0095096F"/>
    <w:rsid w:val="00951C87"/>
    <w:rsid w:val="00951CBF"/>
    <w:rsid w:val="00951FEB"/>
    <w:rsid w:val="00952094"/>
    <w:rsid w:val="0095252F"/>
    <w:rsid w:val="00952ABB"/>
    <w:rsid w:val="00952BE2"/>
    <w:rsid w:val="00952C26"/>
    <w:rsid w:val="00953385"/>
    <w:rsid w:val="00953B93"/>
    <w:rsid w:val="009543D5"/>
    <w:rsid w:val="0095495F"/>
    <w:rsid w:val="009552C9"/>
    <w:rsid w:val="00955F44"/>
    <w:rsid w:val="00955FDB"/>
    <w:rsid w:val="00956677"/>
    <w:rsid w:val="00956B36"/>
    <w:rsid w:val="0095736F"/>
    <w:rsid w:val="0095757E"/>
    <w:rsid w:val="009606BC"/>
    <w:rsid w:val="00960965"/>
    <w:rsid w:val="00960B82"/>
    <w:rsid w:val="00960E91"/>
    <w:rsid w:val="009611DB"/>
    <w:rsid w:val="0096145C"/>
    <w:rsid w:val="00961710"/>
    <w:rsid w:val="00961869"/>
    <w:rsid w:val="0096190F"/>
    <w:rsid w:val="00961D3B"/>
    <w:rsid w:val="0096255D"/>
    <w:rsid w:val="0096296A"/>
    <w:rsid w:val="009632BB"/>
    <w:rsid w:val="009633A5"/>
    <w:rsid w:val="00963D3C"/>
    <w:rsid w:val="009647DC"/>
    <w:rsid w:val="00964AE2"/>
    <w:rsid w:val="00964D7C"/>
    <w:rsid w:val="00964EB6"/>
    <w:rsid w:val="0096516D"/>
    <w:rsid w:val="00965382"/>
    <w:rsid w:val="00965618"/>
    <w:rsid w:val="00965DFE"/>
    <w:rsid w:val="0096664D"/>
    <w:rsid w:val="00966909"/>
    <w:rsid w:val="009674A0"/>
    <w:rsid w:val="00967DA0"/>
    <w:rsid w:val="0097055B"/>
    <w:rsid w:val="00970763"/>
    <w:rsid w:val="00970848"/>
    <w:rsid w:val="00970AB8"/>
    <w:rsid w:val="00970AED"/>
    <w:rsid w:val="009710E6"/>
    <w:rsid w:val="0097121E"/>
    <w:rsid w:val="0097246E"/>
    <w:rsid w:val="00972BA5"/>
    <w:rsid w:val="00972D9B"/>
    <w:rsid w:val="0097323C"/>
    <w:rsid w:val="009737F9"/>
    <w:rsid w:val="00975135"/>
    <w:rsid w:val="009754EC"/>
    <w:rsid w:val="0097567D"/>
    <w:rsid w:val="00975764"/>
    <w:rsid w:val="00975F59"/>
    <w:rsid w:val="009765DC"/>
    <w:rsid w:val="00976A85"/>
    <w:rsid w:val="009773A9"/>
    <w:rsid w:val="009773D4"/>
    <w:rsid w:val="00977A48"/>
    <w:rsid w:val="009800DC"/>
    <w:rsid w:val="009802DB"/>
    <w:rsid w:val="009803B9"/>
    <w:rsid w:val="009806DD"/>
    <w:rsid w:val="00981640"/>
    <w:rsid w:val="00982E0B"/>
    <w:rsid w:val="00982E87"/>
    <w:rsid w:val="0098377D"/>
    <w:rsid w:val="0098383D"/>
    <w:rsid w:val="00983AEB"/>
    <w:rsid w:val="00983F58"/>
    <w:rsid w:val="0098402B"/>
    <w:rsid w:val="00984334"/>
    <w:rsid w:val="009857D6"/>
    <w:rsid w:val="009858B1"/>
    <w:rsid w:val="00986631"/>
    <w:rsid w:val="00986CED"/>
    <w:rsid w:val="00986E46"/>
    <w:rsid w:val="00987703"/>
    <w:rsid w:val="0099064B"/>
    <w:rsid w:val="009909E8"/>
    <w:rsid w:val="00990A46"/>
    <w:rsid w:val="00990B54"/>
    <w:rsid w:val="00990DF8"/>
    <w:rsid w:val="009920D4"/>
    <w:rsid w:val="009921F2"/>
    <w:rsid w:val="00993361"/>
    <w:rsid w:val="00993489"/>
    <w:rsid w:val="00993E53"/>
    <w:rsid w:val="0099442D"/>
    <w:rsid w:val="00994679"/>
    <w:rsid w:val="00994727"/>
    <w:rsid w:val="009948CF"/>
    <w:rsid w:val="009954CA"/>
    <w:rsid w:val="00995857"/>
    <w:rsid w:val="00995F40"/>
    <w:rsid w:val="0099622B"/>
    <w:rsid w:val="00996409"/>
    <w:rsid w:val="00996CC7"/>
    <w:rsid w:val="009A0409"/>
    <w:rsid w:val="009A05D3"/>
    <w:rsid w:val="009A07B3"/>
    <w:rsid w:val="009A0AC5"/>
    <w:rsid w:val="009A0C7C"/>
    <w:rsid w:val="009A0D67"/>
    <w:rsid w:val="009A0DE6"/>
    <w:rsid w:val="009A17B7"/>
    <w:rsid w:val="009A1EB8"/>
    <w:rsid w:val="009A2C59"/>
    <w:rsid w:val="009A37E3"/>
    <w:rsid w:val="009A3F1B"/>
    <w:rsid w:val="009A439F"/>
    <w:rsid w:val="009A45D8"/>
    <w:rsid w:val="009A4CF7"/>
    <w:rsid w:val="009A5B05"/>
    <w:rsid w:val="009A5C68"/>
    <w:rsid w:val="009A5D55"/>
    <w:rsid w:val="009A5DAC"/>
    <w:rsid w:val="009A66DB"/>
    <w:rsid w:val="009A6714"/>
    <w:rsid w:val="009A6C5A"/>
    <w:rsid w:val="009A6DDE"/>
    <w:rsid w:val="009A7100"/>
    <w:rsid w:val="009A71A2"/>
    <w:rsid w:val="009B0494"/>
    <w:rsid w:val="009B0A4C"/>
    <w:rsid w:val="009B0CF3"/>
    <w:rsid w:val="009B0D34"/>
    <w:rsid w:val="009B0D3F"/>
    <w:rsid w:val="009B11FA"/>
    <w:rsid w:val="009B1237"/>
    <w:rsid w:val="009B153F"/>
    <w:rsid w:val="009B1A21"/>
    <w:rsid w:val="009B1C8C"/>
    <w:rsid w:val="009B1EEB"/>
    <w:rsid w:val="009B2481"/>
    <w:rsid w:val="009B2C5C"/>
    <w:rsid w:val="009B2D90"/>
    <w:rsid w:val="009B312B"/>
    <w:rsid w:val="009B3358"/>
    <w:rsid w:val="009B3A93"/>
    <w:rsid w:val="009B3AAF"/>
    <w:rsid w:val="009B3C4D"/>
    <w:rsid w:val="009B436C"/>
    <w:rsid w:val="009B478A"/>
    <w:rsid w:val="009B4D13"/>
    <w:rsid w:val="009B5F9E"/>
    <w:rsid w:val="009B6F6A"/>
    <w:rsid w:val="009B70FA"/>
    <w:rsid w:val="009B777D"/>
    <w:rsid w:val="009B79F3"/>
    <w:rsid w:val="009C0EA2"/>
    <w:rsid w:val="009C1330"/>
    <w:rsid w:val="009C14AB"/>
    <w:rsid w:val="009C190D"/>
    <w:rsid w:val="009C1BB9"/>
    <w:rsid w:val="009C2562"/>
    <w:rsid w:val="009C263F"/>
    <w:rsid w:val="009C3927"/>
    <w:rsid w:val="009C39CA"/>
    <w:rsid w:val="009C3CC2"/>
    <w:rsid w:val="009C3CF3"/>
    <w:rsid w:val="009C419A"/>
    <w:rsid w:val="009C4870"/>
    <w:rsid w:val="009C4A38"/>
    <w:rsid w:val="009C52F5"/>
    <w:rsid w:val="009C53F8"/>
    <w:rsid w:val="009C556E"/>
    <w:rsid w:val="009C5664"/>
    <w:rsid w:val="009C56B5"/>
    <w:rsid w:val="009C610C"/>
    <w:rsid w:val="009C6637"/>
    <w:rsid w:val="009C69E5"/>
    <w:rsid w:val="009C7195"/>
    <w:rsid w:val="009C77D5"/>
    <w:rsid w:val="009C7DA2"/>
    <w:rsid w:val="009C7E08"/>
    <w:rsid w:val="009C7E44"/>
    <w:rsid w:val="009C7FEB"/>
    <w:rsid w:val="009D0C76"/>
    <w:rsid w:val="009D0D16"/>
    <w:rsid w:val="009D1453"/>
    <w:rsid w:val="009D1747"/>
    <w:rsid w:val="009D1925"/>
    <w:rsid w:val="009D1EEB"/>
    <w:rsid w:val="009D2E22"/>
    <w:rsid w:val="009D3108"/>
    <w:rsid w:val="009D3C4E"/>
    <w:rsid w:val="009D3CC2"/>
    <w:rsid w:val="009D491B"/>
    <w:rsid w:val="009D4C4A"/>
    <w:rsid w:val="009D5055"/>
    <w:rsid w:val="009D52CF"/>
    <w:rsid w:val="009D55B0"/>
    <w:rsid w:val="009D5F09"/>
    <w:rsid w:val="009D5F97"/>
    <w:rsid w:val="009D5FEE"/>
    <w:rsid w:val="009D69D9"/>
    <w:rsid w:val="009D6BA0"/>
    <w:rsid w:val="009D6BCF"/>
    <w:rsid w:val="009D7293"/>
    <w:rsid w:val="009D746E"/>
    <w:rsid w:val="009D7962"/>
    <w:rsid w:val="009E00F6"/>
    <w:rsid w:val="009E037D"/>
    <w:rsid w:val="009E0741"/>
    <w:rsid w:val="009E0E5F"/>
    <w:rsid w:val="009E145A"/>
    <w:rsid w:val="009E196D"/>
    <w:rsid w:val="009E1F2F"/>
    <w:rsid w:val="009E270D"/>
    <w:rsid w:val="009E2833"/>
    <w:rsid w:val="009E2973"/>
    <w:rsid w:val="009E2B23"/>
    <w:rsid w:val="009E2B29"/>
    <w:rsid w:val="009E2EEA"/>
    <w:rsid w:val="009E3639"/>
    <w:rsid w:val="009E3C86"/>
    <w:rsid w:val="009E3D1B"/>
    <w:rsid w:val="009E490B"/>
    <w:rsid w:val="009E4CBA"/>
    <w:rsid w:val="009E4E40"/>
    <w:rsid w:val="009E5C72"/>
    <w:rsid w:val="009E5EB0"/>
    <w:rsid w:val="009E6379"/>
    <w:rsid w:val="009E6780"/>
    <w:rsid w:val="009E6794"/>
    <w:rsid w:val="009E6B93"/>
    <w:rsid w:val="009E7217"/>
    <w:rsid w:val="009F0701"/>
    <w:rsid w:val="009F096F"/>
    <w:rsid w:val="009F0DB9"/>
    <w:rsid w:val="009F11A9"/>
    <w:rsid w:val="009F11DF"/>
    <w:rsid w:val="009F1A77"/>
    <w:rsid w:val="009F1C86"/>
    <w:rsid w:val="009F2172"/>
    <w:rsid w:val="009F21B6"/>
    <w:rsid w:val="009F252F"/>
    <w:rsid w:val="009F26E8"/>
    <w:rsid w:val="009F2ACF"/>
    <w:rsid w:val="009F3210"/>
    <w:rsid w:val="009F32EB"/>
    <w:rsid w:val="009F338D"/>
    <w:rsid w:val="009F3713"/>
    <w:rsid w:val="009F387F"/>
    <w:rsid w:val="009F4282"/>
    <w:rsid w:val="009F544A"/>
    <w:rsid w:val="009F59E9"/>
    <w:rsid w:val="009F5EE4"/>
    <w:rsid w:val="009F6CCD"/>
    <w:rsid w:val="009F6D90"/>
    <w:rsid w:val="009F716A"/>
    <w:rsid w:val="009F75AE"/>
    <w:rsid w:val="009F76ED"/>
    <w:rsid w:val="009F7786"/>
    <w:rsid w:val="00A003D5"/>
    <w:rsid w:val="00A00861"/>
    <w:rsid w:val="00A00ABB"/>
    <w:rsid w:val="00A00C3D"/>
    <w:rsid w:val="00A00CB2"/>
    <w:rsid w:val="00A00D61"/>
    <w:rsid w:val="00A01003"/>
    <w:rsid w:val="00A01196"/>
    <w:rsid w:val="00A013D1"/>
    <w:rsid w:val="00A02442"/>
    <w:rsid w:val="00A025E9"/>
    <w:rsid w:val="00A02961"/>
    <w:rsid w:val="00A02BEA"/>
    <w:rsid w:val="00A03067"/>
    <w:rsid w:val="00A03427"/>
    <w:rsid w:val="00A03BD5"/>
    <w:rsid w:val="00A04096"/>
    <w:rsid w:val="00A04124"/>
    <w:rsid w:val="00A047A7"/>
    <w:rsid w:val="00A04A24"/>
    <w:rsid w:val="00A04B84"/>
    <w:rsid w:val="00A04F26"/>
    <w:rsid w:val="00A055B5"/>
    <w:rsid w:val="00A0561F"/>
    <w:rsid w:val="00A05678"/>
    <w:rsid w:val="00A0589A"/>
    <w:rsid w:val="00A05D8E"/>
    <w:rsid w:val="00A06411"/>
    <w:rsid w:val="00A06C9B"/>
    <w:rsid w:val="00A06E85"/>
    <w:rsid w:val="00A07335"/>
    <w:rsid w:val="00A07989"/>
    <w:rsid w:val="00A10070"/>
    <w:rsid w:val="00A1022E"/>
    <w:rsid w:val="00A1051C"/>
    <w:rsid w:val="00A11456"/>
    <w:rsid w:val="00A11D1E"/>
    <w:rsid w:val="00A124F4"/>
    <w:rsid w:val="00A12623"/>
    <w:rsid w:val="00A12BF7"/>
    <w:rsid w:val="00A12E9C"/>
    <w:rsid w:val="00A13089"/>
    <w:rsid w:val="00A134D5"/>
    <w:rsid w:val="00A1388D"/>
    <w:rsid w:val="00A14B20"/>
    <w:rsid w:val="00A156AA"/>
    <w:rsid w:val="00A15DCF"/>
    <w:rsid w:val="00A15E86"/>
    <w:rsid w:val="00A16167"/>
    <w:rsid w:val="00A16CEA"/>
    <w:rsid w:val="00A16D8D"/>
    <w:rsid w:val="00A170CC"/>
    <w:rsid w:val="00A17114"/>
    <w:rsid w:val="00A17291"/>
    <w:rsid w:val="00A20B43"/>
    <w:rsid w:val="00A20E8E"/>
    <w:rsid w:val="00A21BBA"/>
    <w:rsid w:val="00A22299"/>
    <w:rsid w:val="00A22AD8"/>
    <w:rsid w:val="00A2356B"/>
    <w:rsid w:val="00A23964"/>
    <w:rsid w:val="00A24007"/>
    <w:rsid w:val="00A24B3F"/>
    <w:rsid w:val="00A24D92"/>
    <w:rsid w:val="00A250C7"/>
    <w:rsid w:val="00A257C2"/>
    <w:rsid w:val="00A258B0"/>
    <w:rsid w:val="00A263B1"/>
    <w:rsid w:val="00A263EB"/>
    <w:rsid w:val="00A26EB4"/>
    <w:rsid w:val="00A26F67"/>
    <w:rsid w:val="00A27467"/>
    <w:rsid w:val="00A275FD"/>
    <w:rsid w:val="00A2794F"/>
    <w:rsid w:val="00A279AA"/>
    <w:rsid w:val="00A27E26"/>
    <w:rsid w:val="00A304B4"/>
    <w:rsid w:val="00A321C2"/>
    <w:rsid w:val="00A32494"/>
    <w:rsid w:val="00A3254A"/>
    <w:rsid w:val="00A336A9"/>
    <w:rsid w:val="00A33EE2"/>
    <w:rsid w:val="00A33FE1"/>
    <w:rsid w:val="00A34FD0"/>
    <w:rsid w:val="00A36623"/>
    <w:rsid w:val="00A369D7"/>
    <w:rsid w:val="00A36C78"/>
    <w:rsid w:val="00A36CD1"/>
    <w:rsid w:val="00A3716D"/>
    <w:rsid w:val="00A3759F"/>
    <w:rsid w:val="00A37BCE"/>
    <w:rsid w:val="00A4038C"/>
    <w:rsid w:val="00A40595"/>
    <w:rsid w:val="00A4099A"/>
    <w:rsid w:val="00A40BA4"/>
    <w:rsid w:val="00A41191"/>
    <w:rsid w:val="00A42156"/>
    <w:rsid w:val="00A42464"/>
    <w:rsid w:val="00A42605"/>
    <w:rsid w:val="00A43C9F"/>
    <w:rsid w:val="00A43DE1"/>
    <w:rsid w:val="00A4405D"/>
    <w:rsid w:val="00A453BB"/>
    <w:rsid w:val="00A45ABC"/>
    <w:rsid w:val="00A45D92"/>
    <w:rsid w:val="00A45EC5"/>
    <w:rsid w:val="00A46719"/>
    <w:rsid w:val="00A46E6B"/>
    <w:rsid w:val="00A4713E"/>
    <w:rsid w:val="00A4748E"/>
    <w:rsid w:val="00A5023A"/>
    <w:rsid w:val="00A502AA"/>
    <w:rsid w:val="00A50F8C"/>
    <w:rsid w:val="00A51452"/>
    <w:rsid w:val="00A5194E"/>
    <w:rsid w:val="00A51A97"/>
    <w:rsid w:val="00A51C44"/>
    <w:rsid w:val="00A52173"/>
    <w:rsid w:val="00A52676"/>
    <w:rsid w:val="00A52C17"/>
    <w:rsid w:val="00A52F06"/>
    <w:rsid w:val="00A53A81"/>
    <w:rsid w:val="00A541C8"/>
    <w:rsid w:val="00A54527"/>
    <w:rsid w:val="00A546BD"/>
    <w:rsid w:val="00A547A9"/>
    <w:rsid w:val="00A548E8"/>
    <w:rsid w:val="00A54C8C"/>
    <w:rsid w:val="00A55250"/>
    <w:rsid w:val="00A55696"/>
    <w:rsid w:val="00A55AC3"/>
    <w:rsid w:val="00A56084"/>
    <w:rsid w:val="00A564F3"/>
    <w:rsid w:val="00A56753"/>
    <w:rsid w:val="00A56852"/>
    <w:rsid w:val="00A570B8"/>
    <w:rsid w:val="00A5798C"/>
    <w:rsid w:val="00A57BD7"/>
    <w:rsid w:val="00A57EB1"/>
    <w:rsid w:val="00A60550"/>
    <w:rsid w:val="00A618DD"/>
    <w:rsid w:val="00A620BB"/>
    <w:rsid w:val="00A62588"/>
    <w:rsid w:val="00A63793"/>
    <w:rsid w:val="00A64027"/>
    <w:rsid w:val="00A64698"/>
    <w:rsid w:val="00A64DC6"/>
    <w:rsid w:val="00A6684D"/>
    <w:rsid w:val="00A66A40"/>
    <w:rsid w:val="00A704A6"/>
    <w:rsid w:val="00A71328"/>
    <w:rsid w:val="00A7155E"/>
    <w:rsid w:val="00A716E6"/>
    <w:rsid w:val="00A71744"/>
    <w:rsid w:val="00A7228C"/>
    <w:rsid w:val="00A72446"/>
    <w:rsid w:val="00A72945"/>
    <w:rsid w:val="00A735EF"/>
    <w:rsid w:val="00A736EC"/>
    <w:rsid w:val="00A73C8A"/>
    <w:rsid w:val="00A74755"/>
    <w:rsid w:val="00A74C99"/>
    <w:rsid w:val="00A7575B"/>
    <w:rsid w:val="00A758C0"/>
    <w:rsid w:val="00A760A7"/>
    <w:rsid w:val="00A76478"/>
    <w:rsid w:val="00A774D6"/>
    <w:rsid w:val="00A815C2"/>
    <w:rsid w:val="00A81A99"/>
    <w:rsid w:val="00A81B44"/>
    <w:rsid w:val="00A82041"/>
    <w:rsid w:val="00A824A4"/>
    <w:rsid w:val="00A82D0E"/>
    <w:rsid w:val="00A836BC"/>
    <w:rsid w:val="00A837AF"/>
    <w:rsid w:val="00A83AEC"/>
    <w:rsid w:val="00A83CD8"/>
    <w:rsid w:val="00A85437"/>
    <w:rsid w:val="00A855DA"/>
    <w:rsid w:val="00A85769"/>
    <w:rsid w:val="00A863E4"/>
    <w:rsid w:val="00A86408"/>
    <w:rsid w:val="00A8649E"/>
    <w:rsid w:val="00A86795"/>
    <w:rsid w:val="00A872AC"/>
    <w:rsid w:val="00A91AA3"/>
    <w:rsid w:val="00A91B95"/>
    <w:rsid w:val="00A92667"/>
    <w:rsid w:val="00A92888"/>
    <w:rsid w:val="00A9394E"/>
    <w:rsid w:val="00A939ED"/>
    <w:rsid w:val="00A93A27"/>
    <w:rsid w:val="00A93CD5"/>
    <w:rsid w:val="00A93D9F"/>
    <w:rsid w:val="00A941ED"/>
    <w:rsid w:val="00A9485F"/>
    <w:rsid w:val="00A94C6C"/>
    <w:rsid w:val="00A95269"/>
    <w:rsid w:val="00A953DA"/>
    <w:rsid w:val="00A957A2"/>
    <w:rsid w:val="00A95914"/>
    <w:rsid w:val="00A96848"/>
    <w:rsid w:val="00A96C36"/>
    <w:rsid w:val="00A97824"/>
    <w:rsid w:val="00AA04A4"/>
    <w:rsid w:val="00AA0A50"/>
    <w:rsid w:val="00AA0AA4"/>
    <w:rsid w:val="00AA18D0"/>
    <w:rsid w:val="00AA1C4C"/>
    <w:rsid w:val="00AA269C"/>
    <w:rsid w:val="00AA27CC"/>
    <w:rsid w:val="00AA2B57"/>
    <w:rsid w:val="00AA342F"/>
    <w:rsid w:val="00AA3F81"/>
    <w:rsid w:val="00AA4260"/>
    <w:rsid w:val="00AA43AC"/>
    <w:rsid w:val="00AA4A6B"/>
    <w:rsid w:val="00AA4E29"/>
    <w:rsid w:val="00AA4FB3"/>
    <w:rsid w:val="00AA658B"/>
    <w:rsid w:val="00AA6AC0"/>
    <w:rsid w:val="00AA7286"/>
    <w:rsid w:val="00AA7A1F"/>
    <w:rsid w:val="00AA7AD4"/>
    <w:rsid w:val="00AB033E"/>
    <w:rsid w:val="00AB039B"/>
    <w:rsid w:val="00AB0591"/>
    <w:rsid w:val="00AB07E2"/>
    <w:rsid w:val="00AB08F3"/>
    <w:rsid w:val="00AB0E22"/>
    <w:rsid w:val="00AB128F"/>
    <w:rsid w:val="00AB1DD4"/>
    <w:rsid w:val="00AB2B8F"/>
    <w:rsid w:val="00AB2DFE"/>
    <w:rsid w:val="00AB2EBD"/>
    <w:rsid w:val="00AB3713"/>
    <w:rsid w:val="00AB3B16"/>
    <w:rsid w:val="00AB597F"/>
    <w:rsid w:val="00AB5F54"/>
    <w:rsid w:val="00AB639F"/>
    <w:rsid w:val="00AB6ACB"/>
    <w:rsid w:val="00AB7193"/>
    <w:rsid w:val="00AB7487"/>
    <w:rsid w:val="00AC028A"/>
    <w:rsid w:val="00AC053F"/>
    <w:rsid w:val="00AC0832"/>
    <w:rsid w:val="00AC0E31"/>
    <w:rsid w:val="00AC1F5F"/>
    <w:rsid w:val="00AC202E"/>
    <w:rsid w:val="00AC2F2B"/>
    <w:rsid w:val="00AC3354"/>
    <w:rsid w:val="00AC368C"/>
    <w:rsid w:val="00AC39B5"/>
    <w:rsid w:val="00AC4165"/>
    <w:rsid w:val="00AC41EF"/>
    <w:rsid w:val="00AC47DF"/>
    <w:rsid w:val="00AC4F94"/>
    <w:rsid w:val="00AC5356"/>
    <w:rsid w:val="00AC57EE"/>
    <w:rsid w:val="00AC5996"/>
    <w:rsid w:val="00AC5EA1"/>
    <w:rsid w:val="00AC63B6"/>
    <w:rsid w:val="00AC7170"/>
    <w:rsid w:val="00AC73A4"/>
    <w:rsid w:val="00AC7924"/>
    <w:rsid w:val="00AC7955"/>
    <w:rsid w:val="00AC7F19"/>
    <w:rsid w:val="00AC7F7C"/>
    <w:rsid w:val="00AD0092"/>
    <w:rsid w:val="00AD02A9"/>
    <w:rsid w:val="00AD0DED"/>
    <w:rsid w:val="00AD0F20"/>
    <w:rsid w:val="00AD1B19"/>
    <w:rsid w:val="00AD208D"/>
    <w:rsid w:val="00AD22C0"/>
    <w:rsid w:val="00AD28F2"/>
    <w:rsid w:val="00AD37CE"/>
    <w:rsid w:val="00AD39E2"/>
    <w:rsid w:val="00AD3A8E"/>
    <w:rsid w:val="00AD3C87"/>
    <w:rsid w:val="00AD41C6"/>
    <w:rsid w:val="00AD4D01"/>
    <w:rsid w:val="00AD4DF1"/>
    <w:rsid w:val="00AD577C"/>
    <w:rsid w:val="00AD598A"/>
    <w:rsid w:val="00AD5C78"/>
    <w:rsid w:val="00AD6758"/>
    <w:rsid w:val="00AD6CFF"/>
    <w:rsid w:val="00AD7328"/>
    <w:rsid w:val="00AD7AA3"/>
    <w:rsid w:val="00AD7DA8"/>
    <w:rsid w:val="00AE08E9"/>
    <w:rsid w:val="00AE0D7B"/>
    <w:rsid w:val="00AE0EF4"/>
    <w:rsid w:val="00AE0FD9"/>
    <w:rsid w:val="00AE13FB"/>
    <w:rsid w:val="00AE19E0"/>
    <w:rsid w:val="00AE1BE8"/>
    <w:rsid w:val="00AE2569"/>
    <w:rsid w:val="00AE265B"/>
    <w:rsid w:val="00AE3025"/>
    <w:rsid w:val="00AE3CD8"/>
    <w:rsid w:val="00AE4476"/>
    <w:rsid w:val="00AE4BA8"/>
    <w:rsid w:val="00AE4F84"/>
    <w:rsid w:val="00AE5042"/>
    <w:rsid w:val="00AE52DD"/>
    <w:rsid w:val="00AE55E4"/>
    <w:rsid w:val="00AE5752"/>
    <w:rsid w:val="00AE67B2"/>
    <w:rsid w:val="00AE6A2E"/>
    <w:rsid w:val="00AE6BB9"/>
    <w:rsid w:val="00AE773D"/>
    <w:rsid w:val="00AE7E61"/>
    <w:rsid w:val="00AF0856"/>
    <w:rsid w:val="00AF09B9"/>
    <w:rsid w:val="00AF0CBE"/>
    <w:rsid w:val="00AF1883"/>
    <w:rsid w:val="00AF1C2F"/>
    <w:rsid w:val="00AF2717"/>
    <w:rsid w:val="00AF2C63"/>
    <w:rsid w:val="00AF2E58"/>
    <w:rsid w:val="00AF33F2"/>
    <w:rsid w:val="00AF3DAD"/>
    <w:rsid w:val="00AF49B5"/>
    <w:rsid w:val="00AF4EA2"/>
    <w:rsid w:val="00AF517B"/>
    <w:rsid w:val="00AF5DB9"/>
    <w:rsid w:val="00AF6495"/>
    <w:rsid w:val="00AF6566"/>
    <w:rsid w:val="00AF6A5E"/>
    <w:rsid w:val="00AF7186"/>
    <w:rsid w:val="00AF73BF"/>
    <w:rsid w:val="00AF7499"/>
    <w:rsid w:val="00AF7B17"/>
    <w:rsid w:val="00AF7FBC"/>
    <w:rsid w:val="00B00132"/>
    <w:rsid w:val="00B00B70"/>
    <w:rsid w:val="00B01119"/>
    <w:rsid w:val="00B0152A"/>
    <w:rsid w:val="00B02695"/>
    <w:rsid w:val="00B03390"/>
    <w:rsid w:val="00B03C56"/>
    <w:rsid w:val="00B03CA6"/>
    <w:rsid w:val="00B04081"/>
    <w:rsid w:val="00B05328"/>
    <w:rsid w:val="00B05909"/>
    <w:rsid w:val="00B060B9"/>
    <w:rsid w:val="00B0689B"/>
    <w:rsid w:val="00B070B9"/>
    <w:rsid w:val="00B07435"/>
    <w:rsid w:val="00B07680"/>
    <w:rsid w:val="00B07693"/>
    <w:rsid w:val="00B07AF5"/>
    <w:rsid w:val="00B07B5C"/>
    <w:rsid w:val="00B07C76"/>
    <w:rsid w:val="00B07D02"/>
    <w:rsid w:val="00B107A7"/>
    <w:rsid w:val="00B10B56"/>
    <w:rsid w:val="00B10C45"/>
    <w:rsid w:val="00B10D23"/>
    <w:rsid w:val="00B12C1C"/>
    <w:rsid w:val="00B138D6"/>
    <w:rsid w:val="00B140A7"/>
    <w:rsid w:val="00B147DE"/>
    <w:rsid w:val="00B14D9C"/>
    <w:rsid w:val="00B15457"/>
    <w:rsid w:val="00B1551F"/>
    <w:rsid w:val="00B15A22"/>
    <w:rsid w:val="00B170E0"/>
    <w:rsid w:val="00B175D4"/>
    <w:rsid w:val="00B176B1"/>
    <w:rsid w:val="00B1788C"/>
    <w:rsid w:val="00B17F91"/>
    <w:rsid w:val="00B2029E"/>
    <w:rsid w:val="00B20649"/>
    <w:rsid w:val="00B20D4D"/>
    <w:rsid w:val="00B21478"/>
    <w:rsid w:val="00B219E7"/>
    <w:rsid w:val="00B21C57"/>
    <w:rsid w:val="00B21CFE"/>
    <w:rsid w:val="00B21D2F"/>
    <w:rsid w:val="00B22351"/>
    <w:rsid w:val="00B2267E"/>
    <w:rsid w:val="00B22735"/>
    <w:rsid w:val="00B2410F"/>
    <w:rsid w:val="00B250B2"/>
    <w:rsid w:val="00B2541A"/>
    <w:rsid w:val="00B25B13"/>
    <w:rsid w:val="00B2636B"/>
    <w:rsid w:val="00B263D2"/>
    <w:rsid w:val="00B27483"/>
    <w:rsid w:val="00B27CC2"/>
    <w:rsid w:val="00B304D3"/>
    <w:rsid w:val="00B30C74"/>
    <w:rsid w:val="00B31FF9"/>
    <w:rsid w:val="00B3224B"/>
    <w:rsid w:val="00B32C5D"/>
    <w:rsid w:val="00B32CA0"/>
    <w:rsid w:val="00B32DEE"/>
    <w:rsid w:val="00B32FFA"/>
    <w:rsid w:val="00B33223"/>
    <w:rsid w:val="00B33425"/>
    <w:rsid w:val="00B338E5"/>
    <w:rsid w:val="00B33B88"/>
    <w:rsid w:val="00B340F9"/>
    <w:rsid w:val="00B34B34"/>
    <w:rsid w:val="00B34D69"/>
    <w:rsid w:val="00B352AB"/>
    <w:rsid w:val="00B3665D"/>
    <w:rsid w:val="00B36DF2"/>
    <w:rsid w:val="00B36FE0"/>
    <w:rsid w:val="00B37184"/>
    <w:rsid w:val="00B3731C"/>
    <w:rsid w:val="00B3760F"/>
    <w:rsid w:val="00B37624"/>
    <w:rsid w:val="00B40354"/>
    <w:rsid w:val="00B40CEB"/>
    <w:rsid w:val="00B40EEF"/>
    <w:rsid w:val="00B410C0"/>
    <w:rsid w:val="00B415BA"/>
    <w:rsid w:val="00B41AD8"/>
    <w:rsid w:val="00B41E82"/>
    <w:rsid w:val="00B41F9F"/>
    <w:rsid w:val="00B4222F"/>
    <w:rsid w:val="00B42541"/>
    <w:rsid w:val="00B42547"/>
    <w:rsid w:val="00B4258D"/>
    <w:rsid w:val="00B4266F"/>
    <w:rsid w:val="00B4343F"/>
    <w:rsid w:val="00B43F22"/>
    <w:rsid w:val="00B4414A"/>
    <w:rsid w:val="00B4448F"/>
    <w:rsid w:val="00B447FF"/>
    <w:rsid w:val="00B44AF6"/>
    <w:rsid w:val="00B44E50"/>
    <w:rsid w:val="00B454B7"/>
    <w:rsid w:val="00B4560C"/>
    <w:rsid w:val="00B4577B"/>
    <w:rsid w:val="00B46383"/>
    <w:rsid w:val="00B470A7"/>
    <w:rsid w:val="00B473C1"/>
    <w:rsid w:val="00B47CB5"/>
    <w:rsid w:val="00B5001D"/>
    <w:rsid w:val="00B50091"/>
    <w:rsid w:val="00B500C3"/>
    <w:rsid w:val="00B504C2"/>
    <w:rsid w:val="00B5064E"/>
    <w:rsid w:val="00B51478"/>
    <w:rsid w:val="00B51671"/>
    <w:rsid w:val="00B517DE"/>
    <w:rsid w:val="00B518B8"/>
    <w:rsid w:val="00B51D75"/>
    <w:rsid w:val="00B52556"/>
    <w:rsid w:val="00B52577"/>
    <w:rsid w:val="00B52D16"/>
    <w:rsid w:val="00B537F9"/>
    <w:rsid w:val="00B5387F"/>
    <w:rsid w:val="00B53BDB"/>
    <w:rsid w:val="00B53CF2"/>
    <w:rsid w:val="00B54A55"/>
    <w:rsid w:val="00B54E72"/>
    <w:rsid w:val="00B56147"/>
    <w:rsid w:val="00B56497"/>
    <w:rsid w:val="00B573EB"/>
    <w:rsid w:val="00B57C79"/>
    <w:rsid w:val="00B60213"/>
    <w:rsid w:val="00B60579"/>
    <w:rsid w:val="00B60ED3"/>
    <w:rsid w:val="00B62478"/>
    <w:rsid w:val="00B626DA"/>
    <w:rsid w:val="00B633E7"/>
    <w:rsid w:val="00B6370A"/>
    <w:rsid w:val="00B63768"/>
    <w:rsid w:val="00B63A84"/>
    <w:rsid w:val="00B63CE6"/>
    <w:rsid w:val="00B63F0B"/>
    <w:rsid w:val="00B6429C"/>
    <w:rsid w:val="00B64421"/>
    <w:rsid w:val="00B64426"/>
    <w:rsid w:val="00B64A9A"/>
    <w:rsid w:val="00B64DDC"/>
    <w:rsid w:val="00B64EC8"/>
    <w:rsid w:val="00B65154"/>
    <w:rsid w:val="00B65570"/>
    <w:rsid w:val="00B65737"/>
    <w:rsid w:val="00B6603C"/>
    <w:rsid w:val="00B664D7"/>
    <w:rsid w:val="00B677F9"/>
    <w:rsid w:val="00B7010C"/>
    <w:rsid w:val="00B70624"/>
    <w:rsid w:val="00B73695"/>
    <w:rsid w:val="00B73BA9"/>
    <w:rsid w:val="00B73D74"/>
    <w:rsid w:val="00B742A5"/>
    <w:rsid w:val="00B74D37"/>
    <w:rsid w:val="00B74EEF"/>
    <w:rsid w:val="00B75A57"/>
    <w:rsid w:val="00B75D7B"/>
    <w:rsid w:val="00B75E7A"/>
    <w:rsid w:val="00B76598"/>
    <w:rsid w:val="00B76C69"/>
    <w:rsid w:val="00B772CB"/>
    <w:rsid w:val="00B772E4"/>
    <w:rsid w:val="00B77F71"/>
    <w:rsid w:val="00B80DDF"/>
    <w:rsid w:val="00B80DF6"/>
    <w:rsid w:val="00B8193D"/>
    <w:rsid w:val="00B828F6"/>
    <w:rsid w:val="00B82CBD"/>
    <w:rsid w:val="00B83AC6"/>
    <w:rsid w:val="00B83B08"/>
    <w:rsid w:val="00B843B3"/>
    <w:rsid w:val="00B843FD"/>
    <w:rsid w:val="00B8557E"/>
    <w:rsid w:val="00B85D53"/>
    <w:rsid w:val="00B85FC1"/>
    <w:rsid w:val="00B868F0"/>
    <w:rsid w:val="00B86C77"/>
    <w:rsid w:val="00B87590"/>
    <w:rsid w:val="00B8785F"/>
    <w:rsid w:val="00B8788A"/>
    <w:rsid w:val="00B87B83"/>
    <w:rsid w:val="00B87C12"/>
    <w:rsid w:val="00B9033E"/>
    <w:rsid w:val="00B903E7"/>
    <w:rsid w:val="00B90B34"/>
    <w:rsid w:val="00B90D84"/>
    <w:rsid w:val="00B92155"/>
    <w:rsid w:val="00B921B0"/>
    <w:rsid w:val="00B93469"/>
    <w:rsid w:val="00B9359B"/>
    <w:rsid w:val="00B935C1"/>
    <w:rsid w:val="00B93E6D"/>
    <w:rsid w:val="00B94B1B"/>
    <w:rsid w:val="00B94EB3"/>
    <w:rsid w:val="00B94EC5"/>
    <w:rsid w:val="00B9541A"/>
    <w:rsid w:val="00B95FFF"/>
    <w:rsid w:val="00B9620E"/>
    <w:rsid w:val="00B968AA"/>
    <w:rsid w:val="00B9781F"/>
    <w:rsid w:val="00B97F22"/>
    <w:rsid w:val="00BA0079"/>
    <w:rsid w:val="00BA0299"/>
    <w:rsid w:val="00BA07F9"/>
    <w:rsid w:val="00BA0B17"/>
    <w:rsid w:val="00BA0F2B"/>
    <w:rsid w:val="00BA1A08"/>
    <w:rsid w:val="00BA1E31"/>
    <w:rsid w:val="00BA2117"/>
    <w:rsid w:val="00BA45B0"/>
    <w:rsid w:val="00BA45F4"/>
    <w:rsid w:val="00BA4716"/>
    <w:rsid w:val="00BA5129"/>
    <w:rsid w:val="00BA5BF0"/>
    <w:rsid w:val="00BA65E7"/>
    <w:rsid w:val="00BA6A42"/>
    <w:rsid w:val="00BA6E49"/>
    <w:rsid w:val="00BA7105"/>
    <w:rsid w:val="00BA7167"/>
    <w:rsid w:val="00BA72A0"/>
    <w:rsid w:val="00BA7691"/>
    <w:rsid w:val="00BA79AA"/>
    <w:rsid w:val="00BB0661"/>
    <w:rsid w:val="00BB082C"/>
    <w:rsid w:val="00BB0D94"/>
    <w:rsid w:val="00BB1252"/>
    <w:rsid w:val="00BB1798"/>
    <w:rsid w:val="00BB1D4A"/>
    <w:rsid w:val="00BB1E93"/>
    <w:rsid w:val="00BB2B50"/>
    <w:rsid w:val="00BB2EE7"/>
    <w:rsid w:val="00BB307F"/>
    <w:rsid w:val="00BB328B"/>
    <w:rsid w:val="00BB333E"/>
    <w:rsid w:val="00BB3856"/>
    <w:rsid w:val="00BB3B74"/>
    <w:rsid w:val="00BB3DC5"/>
    <w:rsid w:val="00BB3FC9"/>
    <w:rsid w:val="00BB4088"/>
    <w:rsid w:val="00BB4A54"/>
    <w:rsid w:val="00BB4B6A"/>
    <w:rsid w:val="00BB5372"/>
    <w:rsid w:val="00BB561A"/>
    <w:rsid w:val="00BB58F4"/>
    <w:rsid w:val="00BB5CBD"/>
    <w:rsid w:val="00BB640D"/>
    <w:rsid w:val="00BB7373"/>
    <w:rsid w:val="00BB7822"/>
    <w:rsid w:val="00BC0630"/>
    <w:rsid w:val="00BC0B2D"/>
    <w:rsid w:val="00BC1661"/>
    <w:rsid w:val="00BC1687"/>
    <w:rsid w:val="00BC1718"/>
    <w:rsid w:val="00BC198C"/>
    <w:rsid w:val="00BC2799"/>
    <w:rsid w:val="00BC2C64"/>
    <w:rsid w:val="00BC3232"/>
    <w:rsid w:val="00BC42B2"/>
    <w:rsid w:val="00BC47D6"/>
    <w:rsid w:val="00BC62FE"/>
    <w:rsid w:val="00BC655D"/>
    <w:rsid w:val="00BC6D6C"/>
    <w:rsid w:val="00BC6FF6"/>
    <w:rsid w:val="00BC77B8"/>
    <w:rsid w:val="00BC7A46"/>
    <w:rsid w:val="00BD08A1"/>
    <w:rsid w:val="00BD0A33"/>
    <w:rsid w:val="00BD10BE"/>
    <w:rsid w:val="00BD147B"/>
    <w:rsid w:val="00BD1A7C"/>
    <w:rsid w:val="00BD2282"/>
    <w:rsid w:val="00BD27CA"/>
    <w:rsid w:val="00BD4BCF"/>
    <w:rsid w:val="00BD4F20"/>
    <w:rsid w:val="00BD4FE9"/>
    <w:rsid w:val="00BD54A4"/>
    <w:rsid w:val="00BD5B25"/>
    <w:rsid w:val="00BD5DE1"/>
    <w:rsid w:val="00BD6C6E"/>
    <w:rsid w:val="00BD7C08"/>
    <w:rsid w:val="00BD7D8E"/>
    <w:rsid w:val="00BE03EE"/>
    <w:rsid w:val="00BE0C94"/>
    <w:rsid w:val="00BE0D3E"/>
    <w:rsid w:val="00BE0D9E"/>
    <w:rsid w:val="00BE0F17"/>
    <w:rsid w:val="00BE10E8"/>
    <w:rsid w:val="00BE160C"/>
    <w:rsid w:val="00BE1695"/>
    <w:rsid w:val="00BE19EF"/>
    <w:rsid w:val="00BE1C87"/>
    <w:rsid w:val="00BE1F35"/>
    <w:rsid w:val="00BE29FA"/>
    <w:rsid w:val="00BE2AE2"/>
    <w:rsid w:val="00BE396E"/>
    <w:rsid w:val="00BE3A08"/>
    <w:rsid w:val="00BE3CE3"/>
    <w:rsid w:val="00BE3D07"/>
    <w:rsid w:val="00BE4514"/>
    <w:rsid w:val="00BE4668"/>
    <w:rsid w:val="00BE46D7"/>
    <w:rsid w:val="00BE6C57"/>
    <w:rsid w:val="00BE6DAA"/>
    <w:rsid w:val="00BE7132"/>
    <w:rsid w:val="00BE7223"/>
    <w:rsid w:val="00BE7468"/>
    <w:rsid w:val="00BF0190"/>
    <w:rsid w:val="00BF0658"/>
    <w:rsid w:val="00BF072E"/>
    <w:rsid w:val="00BF0FC1"/>
    <w:rsid w:val="00BF1BD8"/>
    <w:rsid w:val="00BF219E"/>
    <w:rsid w:val="00BF25B4"/>
    <w:rsid w:val="00BF2775"/>
    <w:rsid w:val="00BF32EE"/>
    <w:rsid w:val="00BF39CD"/>
    <w:rsid w:val="00BF3EF3"/>
    <w:rsid w:val="00BF46E6"/>
    <w:rsid w:val="00BF4738"/>
    <w:rsid w:val="00BF4E93"/>
    <w:rsid w:val="00BF502F"/>
    <w:rsid w:val="00BF58CF"/>
    <w:rsid w:val="00BF5D3F"/>
    <w:rsid w:val="00BF60B9"/>
    <w:rsid w:val="00BF61F8"/>
    <w:rsid w:val="00BF6E3E"/>
    <w:rsid w:val="00BF7C3B"/>
    <w:rsid w:val="00BF7E9D"/>
    <w:rsid w:val="00C002A4"/>
    <w:rsid w:val="00C005F4"/>
    <w:rsid w:val="00C00708"/>
    <w:rsid w:val="00C011E2"/>
    <w:rsid w:val="00C01B09"/>
    <w:rsid w:val="00C01DDE"/>
    <w:rsid w:val="00C01ECE"/>
    <w:rsid w:val="00C020FC"/>
    <w:rsid w:val="00C02216"/>
    <w:rsid w:val="00C022B0"/>
    <w:rsid w:val="00C0256E"/>
    <w:rsid w:val="00C0298D"/>
    <w:rsid w:val="00C02A1A"/>
    <w:rsid w:val="00C03321"/>
    <w:rsid w:val="00C035B8"/>
    <w:rsid w:val="00C03740"/>
    <w:rsid w:val="00C039BF"/>
    <w:rsid w:val="00C03AC1"/>
    <w:rsid w:val="00C041FD"/>
    <w:rsid w:val="00C045F0"/>
    <w:rsid w:val="00C04A96"/>
    <w:rsid w:val="00C0593C"/>
    <w:rsid w:val="00C05A2B"/>
    <w:rsid w:val="00C060A0"/>
    <w:rsid w:val="00C0694F"/>
    <w:rsid w:val="00C105DC"/>
    <w:rsid w:val="00C10664"/>
    <w:rsid w:val="00C108FE"/>
    <w:rsid w:val="00C11633"/>
    <w:rsid w:val="00C118B3"/>
    <w:rsid w:val="00C118FC"/>
    <w:rsid w:val="00C124B8"/>
    <w:rsid w:val="00C1267E"/>
    <w:rsid w:val="00C12A62"/>
    <w:rsid w:val="00C12EF3"/>
    <w:rsid w:val="00C13705"/>
    <w:rsid w:val="00C13FC3"/>
    <w:rsid w:val="00C1436E"/>
    <w:rsid w:val="00C147F2"/>
    <w:rsid w:val="00C148CC"/>
    <w:rsid w:val="00C14EB4"/>
    <w:rsid w:val="00C15934"/>
    <w:rsid w:val="00C1717D"/>
    <w:rsid w:val="00C1732D"/>
    <w:rsid w:val="00C20542"/>
    <w:rsid w:val="00C218F6"/>
    <w:rsid w:val="00C22709"/>
    <w:rsid w:val="00C2280E"/>
    <w:rsid w:val="00C230D8"/>
    <w:rsid w:val="00C23925"/>
    <w:rsid w:val="00C249A0"/>
    <w:rsid w:val="00C25023"/>
    <w:rsid w:val="00C265F1"/>
    <w:rsid w:val="00C26BE9"/>
    <w:rsid w:val="00C301B6"/>
    <w:rsid w:val="00C311CD"/>
    <w:rsid w:val="00C31280"/>
    <w:rsid w:val="00C321B2"/>
    <w:rsid w:val="00C323F3"/>
    <w:rsid w:val="00C324AC"/>
    <w:rsid w:val="00C32535"/>
    <w:rsid w:val="00C32929"/>
    <w:rsid w:val="00C32E28"/>
    <w:rsid w:val="00C3322C"/>
    <w:rsid w:val="00C33789"/>
    <w:rsid w:val="00C33FD9"/>
    <w:rsid w:val="00C34420"/>
    <w:rsid w:val="00C34763"/>
    <w:rsid w:val="00C350AA"/>
    <w:rsid w:val="00C35456"/>
    <w:rsid w:val="00C355D2"/>
    <w:rsid w:val="00C3642D"/>
    <w:rsid w:val="00C3719C"/>
    <w:rsid w:val="00C37857"/>
    <w:rsid w:val="00C37E6B"/>
    <w:rsid w:val="00C40117"/>
    <w:rsid w:val="00C40244"/>
    <w:rsid w:val="00C4084A"/>
    <w:rsid w:val="00C409E8"/>
    <w:rsid w:val="00C40C6C"/>
    <w:rsid w:val="00C40E09"/>
    <w:rsid w:val="00C40FE9"/>
    <w:rsid w:val="00C413C6"/>
    <w:rsid w:val="00C413F4"/>
    <w:rsid w:val="00C41DB1"/>
    <w:rsid w:val="00C4207A"/>
    <w:rsid w:val="00C4294B"/>
    <w:rsid w:val="00C43783"/>
    <w:rsid w:val="00C440A4"/>
    <w:rsid w:val="00C44ABA"/>
    <w:rsid w:val="00C44E82"/>
    <w:rsid w:val="00C45238"/>
    <w:rsid w:val="00C45F5E"/>
    <w:rsid w:val="00C46128"/>
    <w:rsid w:val="00C46597"/>
    <w:rsid w:val="00C470A5"/>
    <w:rsid w:val="00C473C6"/>
    <w:rsid w:val="00C47653"/>
    <w:rsid w:val="00C47851"/>
    <w:rsid w:val="00C5039F"/>
    <w:rsid w:val="00C503AA"/>
    <w:rsid w:val="00C50AD0"/>
    <w:rsid w:val="00C514B2"/>
    <w:rsid w:val="00C51CCD"/>
    <w:rsid w:val="00C51F3B"/>
    <w:rsid w:val="00C520FF"/>
    <w:rsid w:val="00C521A3"/>
    <w:rsid w:val="00C527C7"/>
    <w:rsid w:val="00C529D2"/>
    <w:rsid w:val="00C52F24"/>
    <w:rsid w:val="00C52F65"/>
    <w:rsid w:val="00C5317A"/>
    <w:rsid w:val="00C548AA"/>
    <w:rsid w:val="00C557EC"/>
    <w:rsid w:val="00C55AB5"/>
    <w:rsid w:val="00C56AFA"/>
    <w:rsid w:val="00C56EC8"/>
    <w:rsid w:val="00C574C7"/>
    <w:rsid w:val="00C57554"/>
    <w:rsid w:val="00C578CE"/>
    <w:rsid w:val="00C60250"/>
    <w:rsid w:val="00C6032C"/>
    <w:rsid w:val="00C608E9"/>
    <w:rsid w:val="00C60DC4"/>
    <w:rsid w:val="00C60ED6"/>
    <w:rsid w:val="00C61562"/>
    <w:rsid w:val="00C61C66"/>
    <w:rsid w:val="00C620B3"/>
    <w:rsid w:val="00C62792"/>
    <w:rsid w:val="00C62DA0"/>
    <w:rsid w:val="00C62E87"/>
    <w:rsid w:val="00C63B4D"/>
    <w:rsid w:val="00C63B65"/>
    <w:rsid w:val="00C63CC2"/>
    <w:rsid w:val="00C63D8D"/>
    <w:rsid w:val="00C63F8A"/>
    <w:rsid w:val="00C64088"/>
    <w:rsid w:val="00C64B07"/>
    <w:rsid w:val="00C64F0E"/>
    <w:rsid w:val="00C65104"/>
    <w:rsid w:val="00C652FF"/>
    <w:rsid w:val="00C65575"/>
    <w:rsid w:val="00C65EFB"/>
    <w:rsid w:val="00C66059"/>
    <w:rsid w:val="00C66462"/>
    <w:rsid w:val="00C66D84"/>
    <w:rsid w:val="00C66DF9"/>
    <w:rsid w:val="00C67198"/>
    <w:rsid w:val="00C672DA"/>
    <w:rsid w:val="00C67E0E"/>
    <w:rsid w:val="00C700E2"/>
    <w:rsid w:val="00C70533"/>
    <w:rsid w:val="00C70A3F"/>
    <w:rsid w:val="00C70AB8"/>
    <w:rsid w:val="00C70CC2"/>
    <w:rsid w:val="00C7138E"/>
    <w:rsid w:val="00C71770"/>
    <w:rsid w:val="00C71FFB"/>
    <w:rsid w:val="00C720CA"/>
    <w:rsid w:val="00C72329"/>
    <w:rsid w:val="00C728D2"/>
    <w:rsid w:val="00C72EAE"/>
    <w:rsid w:val="00C73593"/>
    <w:rsid w:val="00C73D55"/>
    <w:rsid w:val="00C73E06"/>
    <w:rsid w:val="00C7491D"/>
    <w:rsid w:val="00C74DB0"/>
    <w:rsid w:val="00C753D3"/>
    <w:rsid w:val="00C75854"/>
    <w:rsid w:val="00C75D76"/>
    <w:rsid w:val="00C75E8A"/>
    <w:rsid w:val="00C76E20"/>
    <w:rsid w:val="00C7717A"/>
    <w:rsid w:val="00C7720E"/>
    <w:rsid w:val="00C775AD"/>
    <w:rsid w:val="00C777BA"/>
    <w:rsid w:val="00C77FA2"/>
    <w:rsid w:val="00C802E6"/>
    <w:rsid w:val="00C806BF"/>
    <w:rsid w:val="00C809DA"/>
    <w:rsid w:val="00C80BDE"/>
    <w:rsid w:val="00C80C83"/>
    <w:rsid w:val="00C81644"/>
    <w:rsid w:val="00C819CD"/>
    <w:rsid w:val="00C81B10"/>
    <w:rsid w:val="00C82568"/>
    <w:rsid w:val="00C82DC0"/>
    <w:rsid w:val="00C82DD3"/>
    <w:rsid w:val="00C82F77"/>
    <w:rsid w:val="00C836C5"/>
    <w:rsid w:val="00C837EE"/>
    <w:rsid w:val="00C83A69"/>
    <w:rsid w:val="00C83B70"/>
    <w:rsid w:val="00C83BAD"/>
    <w:rsid w:val="00C83F1B"/>
    <w:rsid w:val="00C84B18"/>
    <w:rsid w:val="00C84D4D"/>
    <w:rsid w:val="00C84F1E"/>
    <w:rsid w:val="00C84FA4"/>
    <w:rsid w:val="00C852E4"/>
    <w:rsid w:val="00C85335"/>
    <w:rsid w:val="00C85FAF"/>
    <w:rsid w:val="00C8627B"/>
    <w:rsid w:val="00C867F1"/>
    <w:rsid w:val="00C8688B"/>
    <w:rsid w:val="00C86D13"/>
    <w:rsid w:val="00C876D8"/>
    <w:rsid w:val="00C87D8C"/>
    <w:rsid w:val="00C90813"/>
    <w:rsid w:val="00C90988"/>
    <w:rsid w:val="00C9188F"/>
    <w:rsid w:val="00C91CED"/>
    <w:rsid w:val="00C91F9B"/>
    <w:rsid w:val="00C924A0"/>
    <w:rsid w:val="00C932EB"/>
    <w:rsid w:val="00C934E4"/>
    <w:rsid w:val="00C94448"/>
    <w:rsid w:val="00C9448F"/>
    <w:rsid w:val="00C9450A"/>
    <w:rsid w:val="00C94D55"/>
    <w:rsid w:val="00C95D27"/>
    <w:rsid w:val="00C9636C"/>
    <w:rsid w:val="00C96DC6"/>
    <w:rsid w:val="00C97394"/>
    <w:rsid w:val="00C97B22"/>
    <w:rsid w:val="00CA00A8"/>
    <w:rsid w:val="00CA05BC"/>
    <w:rsid w:val="00CA0644"/>
    <w:rsid w:val="00CA0DE9"/>
    <w:rsid w:val="00CA17A2"/>
    <w:rsid w:val="00CA1AA6"/>
    <w:rsid w:val="00CA23BF"/>
    <w:rsid w:val="00CA2769"/>
    <w:rsid w:val="00CA2BDB"/>
    <w:rsid w:val="00CA3073"/>
    <w:rsid w:val="00CA3225"/>
    <w:rsid w:val="00CA3BBD"/>
    <w:rsid w:val="00CA3FAF"/>
    <w:rsid w:val="00CA4032"/>
    <w:rsid w:val="00CA40A5"/>
    <w:rsid w:val="00CA41BD"/>
    <w:rsid w:val="00CA4487"/>
    <w:rsid w:val="00CA4692"/>
    <w:rsid w:val="00CA478E"/>
    <w:rsid w:val="00CA4A7D"/>
    <w:rsid w:val="00CA50CE"/>
    <w:rsid w:val="00CA5770"/>
    <w:rsid w:val="00CA5DE3"/>
    <w:rsid w:val="00CA5F7E"/>
    <w:rsid w:val="00CA62A6"/>
    <w:rsid w:val="00CA6DE0"/>
    <w:rsid w:val="00CA720C"/>
    <w:rsid w:val="00CA72F0"/>
    <w:rsid w:val="00CA79B2"/>
    <w:rsid w:val="00CB11B2"/>
    <w:rsid w:val="00CB1380"/>
    <w:rsid w:val="00CB16A0"/>
    <w:rsid w:val="00CB1825"/>
    <w:rsid w:val="00CB1B04"/>
    <w:rsid w:val="00CB2D2C"/>
    <w:rsid w:val="00CB318D"/>
    <w:rsid w:val="00CB37DE"/>
    <w:rsid w:val="00CB37F4"/>
    <w:rsid w:val="00CB4577"/>
    <w:rsid w:val="00CB47F6"/>
    <w:rsid w:val="00CB4E0F"/>
    <w:rsid w:val="00CB4FDE"/>
    <w:rsid w:val="00CB5BE6"/>
    <w:rsid w:val="00CB5E41"/>
    <w:rsid w:val="00CB66FD"/>
    <w:rsid w:val="00CB67C2"/>
    <w:rsid w:val="00CB683E"/>
    <w:rsid w:val="00CB6CA8"/>
    <w:rsid w:val="00CB7E84"/>
    <w:rsid w:val="00CC1965"/>
    <w:rsid w:val="00CC2F74"/>
    <w:rsid w:val="00CC355E"/>
    <w:rsid w:val="00CC3920"/>
    <w:rsid w:val="00CC3AAD"/>
    <w:rsid w:val="00CC3E68"/>
    <w:rsid w:val="00CC3FF6"/>
    <w:rsid w:val="00CC4752"/>
    <w:rsid w:val="00CC476A"/>
    <w:rsid w:val="00CC4D8A"/>
    <w:rsid w:val="00CC4FFA"/>
    <w:rsid w:val="00CC55BA"/>
    <w:rsid w:val="00CC596A"/>
    <w:rsid w:val="00CC5C9F"/>
    <w:rsid w:val="00CC5E45"/>
    <w:rsid w:val="00CC5F85"/>
    <w:rsid w:val="00CC6433"/>
    <w:rsid w:val="00CC647F"/>
    <w:rsid w:val="00CC6F2D"/>
    <w:rsid w:val="00CC7328"/>
    <w:rsid w:val="00CC7809"/>
    <w:rsid w:val="00CC793B"/>
    <w:rsid w:val="00CC7C57"/>
    <w:rsid w:val="00CC7D52"/>
    <w:rsid w:val="00CC7D90"/>
    <w:rsid w:val="00CD0142"/>
    <w:rsid w:val="00CD0295"/>
    <w:rsid w:val="00CD1160"/>
    <w:rsid w:val="00CD144F"/>
    <w:rsid w:val="00CD148D"/>
    <w:rsid w:val="00CD1D29"/>
    <w:rsid w:val="00CD207B"/>
    <w:rsid w:val="00CD2265"/>
    <w:rsid w:val="00CD25D0"/>
    <w:rsid w:val="00CD296D"/>
    <w:rsid w:val="00CD2994"/>
    <w:rsid w:val="00CD2E90"/>
    <w:rsid w:val="00CD304F"/>
    <w:rsid w:val="00CD3528"/>
    <w:rsid w:val="00CD3771"/>
    <w:rsid w:val="00CD383F"/>
    <w:rsid w:val="00CD3B1F"/>
    <w:rsid w:val="00CD3CBD"/>
    <w:rsid w:val="00CD3FA9"/>
    <w:rsid w:val="00CD418A"/>
    <w:rsid w:val="00CD46FF"/>
    <w:rsid w:val="00CD4C3F"/>
    <w:rsid w:val="00CD63E6"/>
    <w:rsid w:val="00CD6832"/>
    <w:rsid w:val="00CD6CDB"/>
    <w:rsid w:val="00CD7046"/>
    <w:rsid w:val="00CD79DF"/>
    <w:rsid w:val="00CD7A23"/>
    <w:rsid w:val="00CD7D73"/>
    <w:rsid w:val="00CD7F0B"/>
    <w:rsid w:val="00CE0076"/>
    <w:rsid w:val="00CE0313"/>
    <w:rsid w:val="00CE0347"/>
    <w:rsid w:val="00CE0377"/>
    <w:rsid w:val="00CE064F"/>
    <w:rsid w:val="00CE11EE"/>
    <w:rsid w:val="00CE1443"/>
    <w:rsid w:val="00CE1CB1"/>
    <w:rsid w:val="00CE1F47"/>
    <w:rsid w:val="00CE22E6"/>
    <w:rsid w:val="00CE2763"/>
    <w:rsid w:val="00CE28B9"/>
    <w:rsid w:val="00CE3CBD"/>
    <w:rsid w:val="00CE4395"/>
    <w:rsid w:val="00CE453E"/>
    <w:rsid w:val="00CE45F0"/>
    <w:rsid w:val="00CE47E0"/>
    <w:rsid w:val="00CE481B"/>
    <w:rsid w:val="00CE5437"/>
    <w:rsid w:val="00CE56F1"/>
    <w:rsid w:val="00CE5CB6"/>
    <w:rsid w:val="00CE669E"/>
    <w:rsid w:val="00CE6A8B"/>
    <w:rsid w:val="00CE6C5F"/>
    <w:rsid w:val="00CE6C71"/>
    <w:rsid w:val="00CE6E9C"/>
    <w:rsid w:val="00CE6F1F"/>
    <w:rsid w:val="00CE7006"/>
    <w:rsid w:val="00CE71B9"/>
    <w:rsid w:val="00CE72BA"/>
    <w:rsid w:val="00CE7A93"/>
    <w:rsid w:val="00CF0394"/>
    <w:rsid w:val="00CF0ABD"/>
    <w:rsid w:val="00CF0E77"/>
    <w:rsid w:val="00CF0ECB"/>
    <w:rsid w:val="00CF1C9F"/>
    <w:rsid w:val="00CF2227"/>
    <w:rsid w:val="00CF2427"/>
    <w:rsid w:val="00CF26DB"/>
    <w:rsid w:val="00CF2B98"/>
    <w:rsid w:val="00CF4E03"/>
    <w:rsid w:val="00CF50CC"/>
    <w:rsid w:val="00CF522C"/>
    <w:rsid w:val="00CF545C"/>
    <w:rsid w:val="00CF5491"/>
    <w:rsid w:val="00CF5675"/>
    <w:rsid w:val="00CF5BCF"/>
    <w:rsid w:val="00CF603B"/>
    <w:rsid w:val="00CF6190"/>
    <w:rsid w:val="00CF631F"/>
    <w:rsid w:val="00CF680D"/>
    <w:rsid w:val="00CF6DA7"/>
    <w:rsid w:val="00CF74C8"/>
    <w:rsid w:val="00CF7DCF"/>
    <w:rsid w:val="00CF7F44"/>
    <w:rsid w:val="00D00915"/>
    <w:rsid w:val="00D00C83"/>
    <w:rsid w:val="00D012B7"/>
    <w:rsid w:val="00D01670"/>
    <w:rsid w:val="00D01C00"/>
    <w:rsid w:val="00D0220B"/>
    <w:rsid w:val="00D02410"/>
    <w:rsid w:val="00D026D5"/>
    <w:rsid w:val="00D02B1B"/>
    <w:rsid w:val="00D03405"/>
    <w:rsid w:val="00D034BA"/>
    <w:rsid w:val="00D03833"/>
    <w:rsid w:val="00D03898"/>
    <w:rsid w:val="00D038DC"/>
    <w:rsid w:val="00D03A61"/>
    <w:rsid w:val="00D03FDD"/>
    <w:rsid w:val="00D044F0"/>
    <w:rsid w:val="00D04549"/>
    <w:rsid w:val="00D04A4C"/>
    <w:rsid w:val="00D05077"/>
    <w:rsid w:val="00D05803"/>
    <w:rsid w:val="00D05C41"/>
    <w:rsid w:val="00D064DF"/>
    <w:rsid w:val="00D06670"/>
    <w:rsid w:val="00D0669F"/>
    <w:rsid w:val="00D06CFD"/>
    <w:rsid w:val="00D077A4"/>
    <w:rsid w:val="00D10092"/>
    <w:rsid w:val="00D10A8A"/>
    <w:rsid w:val="00D10BD1"/>
    <w:rsid w:val="00D10D06"/>
    <w:rsid w:val="00D10F54"/>
    <w:rsid w:val="00D11018"/>
    <w:rsid w:val="00D113D5"/>
    <w:rsid w:val="00D116A4"/>
    <w:rsid w:val="00D120EF"/>
    <w:rsid w:val="00D1259B"/>
    <w:rsid w:val="00D128EE"/>
    <w:rsid w:val="00D12B7B"/>
    <w:rsid w:val="00D12D70"/>
    <w:rsid w:val="00D12E90"/>
    <w:rsid w:val="00D12F25"/>
    <w:rsid w:val="00D13458"/>
    <w:rsid w:val="00D13B0E"/>
    <w:rsid w:val="00D15089"/>
    <w:rsid w:val="00D163D3"/>
    <w:rsid w:val="00D166B0"/>
    <w:rsid w:val="00D16E02"/>
    <w:rsid w:val="00D16E6D"/>
    <w:rsid w:val="00D16E7C"/>
    <w:rsid w:val="00D2234E"/>
    <w:rsid w:val="00D22405"/>
    <w:rsid w:val="00D22428"/>
    <w:rsid w:val="00D22A2D"/>
    <w:rsid w:val="00D22B56"/>
    <w:rsid w:val="00D22E27"/>
    <w:rsid w:val="00D237A6"/>
    <w:rsid w:val="00D23905"/>
    <w:rsid w:val="00D23B49"/>
    <w:rsid w:val="00D23EA3"/>
    <w:rsid w:val="00D241DC"/>
    <w:rsid w:val="00D24252"/>
    <w:rsid w:val="00D254E2"/>
    <w:rsid w:val="00D25ECA"/>
    <w:rsid w:val="00D26B7F"/>
    <w:rsid w:val="00D27A1B"/>
    <w:rsid w:val="00D27BCB"/>
    <w:rsid w:val="00D27FF4"/>
    <w:rsid w:val="00D30772"/>
    <w:rsid w:val="00D30F93"/>
    <w:rsid w:val="00D31513"/>
    <w:rsid w:val="00D316A9"/>
    <w:rsid w:val="00D31EA5"/>
    <w:rsid w:val="00D3204E"/>
    <w:rsid w:val="00D324C1"/>
    <w:rsid w:val="00D32D2F"/>
    <w:rsid w:val="00D33016"/>
    <w:rsid w:val="00D33471"/>
    <w:rsid w:val="00D336B3"/>
    <w:rsid w:val="00D3484A"/>
    <w:rsid w:val="00D35073"/>
    <w:rsid w:val="00D3532D"/>
    <w:rsid w:val="00D35803"/>
    <w:rsid w:val="00D3637A"/>
    <w:rsid w:val="00D36421"/>
    <w:rsid w:val="00D366E3"/>
    <w:rsid w:val="00D36B1E"/>
    <w:rsid w:val="00D406F6"/>
    <w:rsid w:val="00D41193"/>
    <w:rsid w:val="00D415B6"/>
    <w:rsid w:val="00D41E9C"/>
    <w:rsid w:val="00D420DD"/>
    <w:rsid w:val="00D4307B"/>
    <w:rsid w:val="00D43E12"/>
    <w:rsid w:val="00D442D3"/>
    <w:rsid w:val="00D450D6"/>
    <w:rsid w:val="00D453B0"/>
    <w:rsid w:val="00D45D8C"/>
    <w:rsid w:val="00D461BD"/>
    <w:rsid w:val="00D463E8"/>
    <w:rsid w:val="00D468F6"/>
    <w:rsid w:val="00D46A5E"/>
    <w:rsid w:val="00D473A3"/>
    <w:rsid w:val="00D47699"/>
    <w:rsid w:val="00D47AEF"/>
    <w:rsid w:val="00D47C30"/>
    <w:rsid w:val="00D47F3F"/>
    <w:rsid w:val="00D47F95"/>
    <w:rsid w:val="00D502D7"/>
    <w:rsid w:val="00D503DA"/>
    <w:rsid w:val="00D51408"/>
    <w:rsid w:val="00D5174B"/>
    <w:rsid w:val="00D51807"/>
    <w:rsid w:val="00D51808"/>
    <w:rsid w:val="00D51B09"/>
    <w:rsid w:val="00D51F19"/>
    <w:rsid w:val="00D51F2B"/>
    <w:rsid w:val="00D52555"/>
    <w:rsid w:val="00D52C52"/>
    <w:rsid w:val="00D53079"/>
    <w:rsid w:val="00D54047"/>
    <w:rsid w:val="00D5446D"/>
    <w:rsid w:val="00D545C4"/>
    <w:rsid w:val="00D547CF"/>
    <w:rsid w:val="00D54BDE"/>
    <w:rsid w:val="00D55989"/>
    <w:rsid w:val="00D56280"/>
    <w:rsid w:val="00D56B70"/>
    <w:rsid w:val="00D56F39"/>
    <w:rsid w:val="00D6237A"/>
    <w:rsid w:val="00D63E7C"/>
    <w:rsid w:val="00D64FC9"/>
    <w:rsid w:val="00D65A0F"/>
    <w:rsid w:val="00D65AD6"/>
    <w:rsid w:val="00D66A1C"/>
    <w:rsid w:val="00D67611"/>
    <w:rsid w:val="00D67B47"/>
    <w:rsid w:val="00D67E41"/>
    <w:rsid w:val="00D7020A"/>
    <w:rsid w:val="00D702B0"/>
    <w:rsid w:val="00D7091F"/>
    <w:rsid w:val="00D70C3A"/>
    <w:rsid w:val="00D70DD8"/>
    <w:rsid w:val="00D716A5"/>
    <w:rsid w:val="00D7176A"/>
    <w:rsid w:val="00D71DE2"/>
    <w:rsid w:val="00D725D2"/>
    <w:rsid w:val="00D72AFA"/>
    <w:rsid w:val="00D72D3E"/>
    <w:rsid w:val="00D73B90"/>
    <w:rsid w:val="00D74190"/>
    <w:rsid w:val="00D741B7"/>
    <w:rsid w:val="00D74F88"/>
    <w:rsid w:val="00D75124"/>
    <w:rsid w:val="00D764A6"/>
    <w:rsid w:val="00D76774"/>
    <w:rsid w:val="00D768C6"/>
    <w:rsid w:val="00D76C84"/>
    <w:rsid w:val="00D76E49"/>
    <w:rsid w:val="00D76F3B"/>
    <w:rsid w:val="00D774D6"/>
    <w:rsid w:val="00D77FB6"/>
    <w:rsid w:val="00D80C64"/>
    <w:rsid w:val="00D80F87"/>
    <w:rsid w:val="00D812B0"/>
    <w:rsid w:val="00D81561"/>
    <w:rsid w:val="00D827D2"/>
    <w:rsid w:val="00D82DD7"/>
    <w:rsid w:val="00D82DE8"/>
    <w:rsid w:val="00D832F4"/>
    <w:rsid w:val="00D83424"/>
    <w:rsid w:val="00D837AF"/>
    <w:rsid w:val="00D83D15"/>
    <w:rsid w:val="00D84198"/>
    <w:rsid w:val="00D847E2"/>
    <w:rsid w:val="00D8485E"/>
    <w:rsid w:val="00D84970"/>
    <w:rsid w:val="00D84DB5"/>
    <w:rsid w:val="00D8518E"/>
    <w:rsid w:val="00D85718"/>
    <w:rsid w:val="00D863BA"/>
    <w:rsid w:val="00D8684A"/>
    <w:rsid w:val="00D8686B"/>
    <w:rsid w:val="00D86C81"/>
    <w:rsid w:val="00D875A4"/>
    <w:rsid w:val="00D8777A"/>
    <w:rsid w:val="00D87AAE"/>
    <w:rsid w:val="00D90492"/>
    <w:rsid w:val="00D90BF1"/>
    <w:rsid w:val="00D90D58"/>
    <w:rsid w:val="00D91DA2"/>
    <w:rsid w:val="00D91FE3"/>
    <w:rsid w:val="00D92318"/>
    <w:rsid w:val="00D92506"/>
    <w:rsid w:val="00D92688"/>
    <w:rsid w:val="00D92780"/>
    <w:rsid w:val="00D92911"/>
    <w:rsid w:val="00D929C7"/>
    <w:rsid w:val="00D9318C"/>
    <w:rsid w:val="00D9391F"/>
    <w:rsid w:val="00D94169"/>
    <w:rsid w:val="00D942D8"/>
    <w:rsid w:val="00D94479"/>
    <w:rsid w:val="00D9484B"/>
    <w:rsid w:val="00D94944"/>
    <w:rsid w:val="00D949E1"/>
    <w:rsid w:val="00D94D6A"/>
    <w:rsid w:val="00D94F2C"/>
    <w:rsid w:val="00D95BE4"/>
    <w:rsid w:val="00D95F24"/>
    <w:rsid w:val="00D960DC"/>
    <w:rsid w:val="00D9632A"/>
    <w:rsid w:val="00D96674"/>
    <w:rsid w:val="00D978C2"/>
    <w:rsid w:val="00DA05C8"/>
    <w:rsid w:val="00DA0640"/>
    <w:rsid w:val="00DA0C3D"/>
    <w:rsid w:val="00DA14FA"/>
    <w:rsid w:val="00DA15B9"/>
    <w:rsid w:val="00DA19C2"/>
    <w:rsid w:val="00DA2038"/>
    <w:rsid w:val="00DA285D"/>
    <w:rsid w:val="00DA2F74"/>
    <w:rsid w:val="00DA3013"/>
    <w:rsid w:val="00DA3B8E"/>
    <w:rsid w:val="00DA3D83"/>
    <w:rsid w:val="00DA4A10"/>
    <w:rsid w:val="00DA4D23"/>
    <w:rsid w:val="00DA503C"/>
    <w:rsid w:val="00DA5536"/>
    <w:rsid w:val="00DA5855"/>
    <w:rsid w:val="00DA5872"/>
    <w:rsid w:val="00DA67D7"/>
    <w:rsid w:val="00DA6968"/>
    <w:rsid w:val="00DA6B31"/>
    <w:rsid w:val="00DA71FC"/>
    <w:rsid w:val="00DA7824"/>
    <w:rsid w:val="00DA7BDA"/>
    <w:rsid w:val="00DB01B1"/>
    <w:rsid w:val="00DB040E"/>
    <w:rsid w:val="00DB05E6"/>
    <w:rsid w:val="00DB07E7"/>
    <w:rsid w:val="00DB18D2"/>
    <w:rsid w:val="00DB2090"/>
    <w:rsid w:val="00DB23AA"/>
    <w:rsid w:val="00DB29C4"/>
    <w:rsid w:val="00DB2A00"/>
    <w:rsid w:val="00DB35A8"/>
    <w:rsid w:val="00DB36F4"/>
    <w:rsid w:val="00DB433E"/>
    <w:rsid w:val="00DB49C8"/>
    <w:rsid w:val="00DB520E"/>
    <w:rsid w:val="00DB5314"/>
    <w:rsid w:val="00DB5460"/>
    <w:rsid w:val="00DB5477"/>
    <w:rsid w:val="00DB5C74"/>
    <w:rsid w:val="00DB6780"/>
    <w:rsid w:val="00DB699E"/>
    <w:rsid w:val="00DB760E"/>
    <w:rsid w:val="00DB78C0"/>
    <w:rsid w:val="00DB78C9"/>
    <w:rsid w:val="00DB7B2A"/>
    <w:rsid w:val="00DC0216"/>
    <w:rsid w:val="00DC0551"/>
    <w:rsid w:val="00DC07A9"/>
    <w:rsid w:val="00DC0BD8"/>
    <w:rsid w:val="00DC12F2"/>
    <w:rsid w:val="00DC32A3"/>
    <w:rsid w:val="00DC3E90"/>
    <w:rsid w:val="00DC4288"/>
    <w:rsid w:val="00DC4846"/>
    <w:rsid w:val="00DC534B"/>
    <w:rsid w:val="00DC550D"/>
    <w:rsid w:val="00DC58F3"/>
    <w:rsid w:val="00DC5901"/>
    <w:rsid w:val="00DC5DBC"/>
    <w:rsid w:val="00DC5FEF"/>
    <w:rsid w:val="00DC7089"/>
    <w:rsid w:val="00DC714D"/>
    <w:rsid w:val="00DC76A2"/>
    <w:rsid w:val="00DC7D03"/>
    <w:rsid w:val="00DC7ECC"/>
    <w:rsid w:val="00DC7ED2"/>
    <w:rsid w:val="00DD0253"/>
    <w:rsid w:val="00DD0301"/>
    <w:rsid w:val="00DD0477"/>
    <w:rsid w:val="00DD123B"/>
    <w:rsid w:val="00DD14AD"/>
    <w:rsid w:val="00DD1533"/>
    <w:rsid w:val="00DD16EF"/>
    <w:rsid w:val="00DD2696"/>
    <w:rsid w:val="00DD3326"/>
    <w:rsid w:val="00DD407E"/>
    <w:rsid w:val="00DD447A"/>
    <w:rsid w:val="00DD46A0"/>
    <w:rsid w:val="00DD48CA"/>
    <w:rsid w:val="00DD4BFA"/>
    <w:rsid w:val="00DD51FE"/>
    <w:rsid w:val="00DD5FE8"/>
    <w:rsid w:val="00DD6542"/>
    <w:rsid w:val="00DD710B"/>
    <w:rsid w:val="00DD7134"/>
    <w:rsid w:val="00DD72A3"/>
    <w:rsid w:val="00DE02FB"/>
    <w:rsid w:val="00DE093B"/>
    <w:rsid w:val="00DE0A83"/>
    <w:rsid w:val="00DE0EC4"/>
    <w:rsid w:val="00DE105D"/>
    <w:rsid w:val="00DE2339"/>
    <w:rsid w:val="00DE25CA"/>
    <w:rsid w:val="00DE274E"/>
    <w:rsid w:val="00DE27B1"/>
    <w:rsid w:val="00DE2A4E"/>
    <w:rsid w:val="00DE2F15"/>
    <w:rsid w:val="00DE3121"/>
    <w:rsid w:val="00DE3130"/>
    <w:rsid w:val="00DE31A5"/>
    <w:rsid w:val="00DE3387"/>
    <w:rsid w:val="00DE3DB7"/>
    <w:rsid w:val="00DE40AC"/>
    <w:rsid w:val="00DE473E"/>
    <w:rsid w:val="00DE4DDC"/>
    <w:rsid w:val="00DE4DE0"/>
    <w:rsid w:val="00DE5050"/>
    <w:rsid w:val="00DE54AC"/>
    <w:rsid w:val="00DE56B1"/>
    <w:rsid w:val="00DE5843"/>
    <w:rsid w:val="00DE5A70"/>
    <w:rsid w:val="00DE6057"/>
    <w:rsid w:val="00DE6AE4"/>
    <w:rsid w:val="00DE7205"/>
    <w:rsid w:val="00DE724E"/>
    <w:rsid w:val="00DE7340"/>
    <w:rsid w:val="00DF0431"/>
    <w:rsid w:val="00DF0A26"/>
    <w:rsid w:val="00DF12C5"/>
    <w:rsid w:val="00DF1926"/>
    <w:rsid w:val="00DF1CDD"/>
    <w:rsid w:val="00DF2046"/>
    <w:rsid w:val="00DF26B3"/>
    <w:rsid w:val="00DF2975"/>
    <w:rsid w:val="00DF2A28"/>
    <w:rsid w:val="00DF2F04"/>
    <w:rsid w:val="00DF36D2"/>
    <w:rsid w:val="00DF36FB"/>
    <w:rsid w:val="00DF48B2"/>
    <w:rsid w:val="00DF52C1"/>
    <w:rsid w:val="00DF5C5F"/>
    <w:rsid w:val="00DF612E"/>
    <w:rsid w:val="00DF63A1"/>
    <w:rsid w:val="00DF6DAB"/>
    <w:rsid w:val="00DF7687"/>
    <w:rsid w:val="00E00898"/>
    <w:rsid w:val="00E01AA1"/>
    <w:rsid w:val="00E01B1A"/>
    <w:rsid w:val="00E02283"/>
    <w:rsid w:val="00E02F9F"/>
    <w:rsid w:val="00E036BD"/>
    <w:rsid w:val="00E03DAF"/>
    <w:rsid w:val="00E03E3E"/>
    <w:rsid w:val="00E03F79"/>
    <w:rsid w:val="00E04376"/>
    <w:rsid w:val="00E0517B"/>
    <w:rsid w:val="00E0529A"/>
    <w:rsid w:val="00E055BF"/>
    <w:rsid w:val="00E05F15"/>
    <w:rsid w:val="00E0623C"/>
    <w:rsid w:val="00E06AC1"/>
    <w:rsid w:val="00E06DD8"/>
    <w:rsid w:val="00E078BC"/>
    <w:rsid w:val="00E079EF"/>
    <w:rsid w:val="00E07C4E"/>
    <w:rsid w:val="00E07D66"/>
    <w:rsid w:val="00E07F68"/>
    <w:rsid w:val="00E07F9D"/>
    <w:rsid w:val="00E10084"/>
    <w:rsid w:val="00E10A0B"/>
    <w:rsid w:val="00E10B3C"/>
    <w:rsid w:val="00E1104B"/>
    <w:rsid w:val="00E112DD"/>
    <w:rsid w:val="00E122EA"/>
    <w:rsid w:val="00E12842"/>
    <w:rsid w:val="00E12AC3"/>
    <w:rsid w:val="00E12E14"/>
    <w:rsid w:val="00E12E4D"/>
    <w:rsid w:val="00E13DE5"/>
    <w:rsid w:val="00E14316"/>
    <w:rsid w:val="00E14837"/>
    <w:rsid w:val="00E14E4B"/>
    <w:rsid w:val="00E14FAB"/>
    <w:rsid w:val="00E150F7"/>
    <w:rsid w:val="00E15691"/>
    <w:rsid w:val="00E15A4C"/>
    <w:rsid w:val="00E15D2E"/>
    <w:rsid w:val="00E16064"/>
    <w:rsid w:val="00E1658E"/>
    <w:rsid w:val="00E169DA"/>
    <w:rsid w:val="00E171A4"/>
    <w:rsid w:val="00E17245"/>
    <w:rsid w:val="00E17248"/>
    <w:rsid w:val="00E17358"/>
    <w:rsid w:val="00E17745"/>
    <w:rsid w:val="00E1793E"/>
    <w:rsid w:val="00E17BF9"/>
    <w:rsid w:val="00E20054"/>
    <w:rsid w:val="00E202A5"/>
    <w:rsid w:val="00E20367"/>
    <w:rsid w:val="00E20639"/>
    <w:rsid w:val="00E20CCC"/>
    <w:rsid w:val="00E20E71"/>
    <w:rsid w:val="00E20FFE"/>
    <w:rsid w:val="00E214B0"/>
    <w:rsid w:val="00E21908"/>
    <w:rsid w:val="00E21BAE"/>
    <w:rsid w:val="00E2224B"/>
    <w:rsid w:val="00E22F17"/>
    <w:rsid w:val="00E24ABD"/>
    <w:rsid w:val="00E25A9E"/>
    <w:rsid w:val="00E25AF8"/>
    <w:rsid w:val="00E26639"/>
    <w:rsid w:val="00E26792"/>
    <w:rsid w:val="00E26A24"/>
    <w:rsid w:val="00E27052"/>
    <w:rsid w:val="00E27612"/>
    <w:rsid w:val="00E279D7"/>
    <w:rsid w:val="00E27A32"/>
    <w:rsid w:val="00E27BE3"/>
    <w:rsid w:val="00E27E7C"/>
    <w:rsid w:val="00E303F0"/>
    <w:rsid w:val="00E30763"/>
    <w:rsid w:val="00E307D4"/>
    <w:rsid w:val="00E31252"/>
    <w:rsid w:val="00E3165B"/>
    <w:rsid w:val="00E31976"/>
    <w:rsid w:val="00E31AA8"/>
    <w:rsid w:val="00E326FE"/>
    <w:rsid w:val="00E32D6E"/>
    <w:rsid w:val="00E3325A"/>
    <w:rsid w:val="00E334BF"/>
    <w:rsid w:val="00E34489"/>
    <w:rsid w:val="00E34505"/>
    <w:rsid w:val="00E348DB"/>
    <w:rsid w:val="00E34ADF"/>
    <w:rsid w:val="00E34CE1"/>
    <w:rsid w:val="00E35320"/>
    <w:rsid w:val="00E357E8"/>
    <w:rsid w:val="00E3667F"/>
    <w:rsid w:val="00E36B5A"/>
    <w:rsid w:val="00E36C18"/>
    <w:rsid w:val="00E36D96"/>
    <w:rsid w:val="00E37347"/>
    <w:rsid w:val="00E3750C"/>
    <w:rsid w:val="00E37647"/>
    <w:rsid w:val="00E37A2B"/>
    <w:rsid w:val="00E37BAD"/>
    <w:rsid w:val="00E4031A"/>
    <w:rsid w:val="00E40B9C"/>
    <w:rsid w:val="00E4196A"/>
    <w:rsid w:val="00E42453"/>
    <w:rsid w:val="00E424F4"/>
    <w:rsid w:val="00E4292A"/>
    <w:rsid w:val="00E43301"/>
    <w:rsid w:val="00E43B61"/>
    <w:rsid w:val="00E446DC"/>
    <w:rsid w:val="00E4488F"/>
    <w:rsid w:val="00E449FF"/>
    <w:rsid w:val="00E451B2"/>
    <w:rsid w:val="00E454D3"/>
    <w:rsid w:val="00E4577A"/>
    <w:rsid w:val="00E459CD"/>
    <w:rsid w:val="00E45C96"/>
    <w:rsid w:val="00E46405"/>
    <w:rsid w:val="00E472C8"/>
    <w:rsid w:val="00E47954"/>
    <w:rsid w:val="00E47DA9"/>
    <w:rsid w:val="00E47EA8"/>
    <w:rsid w:val="00E47EFA"/>
    <w:rsid w:val="00E50382"/>
    <w:rsid w:val="00E50B44"/>
    <w:rsid w:val="00E50BCF"/>
    <w:rsid w:val="00E51230"/>
    <w:rsid w:val="00E515FE"/>
    <w:rsid w:val="00E51639"/>
    <w:rsid w:val="00E5171C"/>
    <w:rsid w:val="00E51914"/>
    <w:rsid w:val="00E51BA3"/>
    <w:rsid w:val="00E51C84"/>
    <w:rsid w:val="00E52147"/>
    <w:rsid w:val="00E52380"/>
    <w:rsid w:val="00E52667"/>
    <w:rsid w:val="00E52C97"/>
    <w:rsid w:val="00E5378A"/>
    <w:rsid w:val="00E54360"/>
    <w:rsid w:val="00E56201"/>
    <w:rsid w:val="00E5641C"/>
    <w:rsid w:val="00E56BB9"/>
    <w:rsid w:val="00E56F36"/>
    <w:rsid w:val="00E57C14"/>
    <w:rsid w:val="00E60BE9"/>
    <w:rsid w:val="00E60F91"/>
    <w:rsid w:val="00E610EF"/>
    <w:rsid w:val="00E62113"/>
    <w:rsid w:val="00E62849"/>
    <w:rsid w:val="00E629ED"/>
    <w:rsid w:val="00E62A2D"/>
    <w:rsid w:val="00E62DB3"/>
    <w:rsid w:val="00E634C1"/>
    <w:rsid w:val="00E64249"/>
    <w:rsid w:val="00E642F4"/>
    <w:rsid w:val="00E65EC5"/>
    <w:rsid w:val="00E66ADC"/>
    <w:rsid w:val="00E675BE"/>
    <w:rsid w:val="00E678DD"/>
    <w:rsid w:val="00E67D6B"/>
    <w:rsid w:val="00E705E0"/>
    <w:rsid w:val="00E706C3"/>
    <w:rsid w:val="00E70A2A"/>
    <w:rsid w:val="00E70A49"/>
    <w:rsid w:val="00E70FA5"/>
    <w:rsid w:val="00E718A6"/>
    <w:rsid w:val="00E718EA"/>
    <w:rsid w:val="00E71F5F"/>
    <w:rsid w:val="00E725E8"/>
    <w:rsid w:val="00E72A10"/>
    <w:rsid w:val="00E72F04"/>
    <w:rsid w:val="00E72F7B"/>
    <w:rsid w:val="00E73059"/>
    <w:rsid w:val="00E735E1"/>
    <w:rsid w:val="00E73CA6"/>
    <w:rsid w:val="00E7468B"/>
    <w:rsid w:val="00E746BA"/>
    <w:rsid w:val="00E74D5A"/>
    <w:rsid w:val="00E75335"/>
    <w:rsid w:val="00E7539E"/>
    <w:rsid w:val="00E7544B"/>
    <w:rsid w:val="00E75ECE"/>
    <w:rsid w:val="00E76BCE"/>
    <w:rsid w:val="00E76CFC"/>
    <w:rsid w:val="00E76E90"/>
    <w:rsid w:val="00E770B7"/>
    <w:rsid w:val="00E77249"/>
    <w:rsid w:val="00E774FA"/>
    <w:rsid w:val="00E77B6B"/>
    <w:rsid w:val="00E806E4"/>
    <w:rsid w:val="00E809DB"/>
    <w:rsid w:val="00E80E20"/>
    <w:rsid w:val="00E8145D"/>
    <w:rsid w:val="00E81CCF"/>
    <w:rsid w:val="00E828DE"/>
    <w:rsid w:val="00E82C79"/>
    <w:rsid w:val="00E830DA"/>
    <w:rsid w:val="00E838B6"/>
    <w:rsid w:val="00E83C8F"/>
    <w:rsid w:val="00E83DB0"/>
    <w:rsid w:val="00E8414B"/>
    <w:rsid w:val="00E842D1"/>
    <w:rsid w:val="00E84827"/>
    <w:rsid w:val="00E84BE8"/>
    <w:rsid w:val="00E85343"/>
    <w:rsid w:val="00E85533"/>
    <w:rsid w:val="00E857F1"/>
    <w:rsid w:val="00E858A2"/>
    <w:rsid w:val="00E85D19"/>
    <w:rsid w:val="00E85F61"/>
    <w:rsid w:val="00E86B53"/>
    <w:rsid w:val="00E871AD"/>
    <w:rsid w:val="00E87494"/>
    <w:rsid w:val="00E87495"/>
    <w:rsid w:val="00E87776"/>
    <w:rsid w:val="00E87A07"/>
    <w:rsid w:val="00E87C13"/>
    <w:rsid w:val="00E87DF2"/>
    <w:rsid w:val="00E87E97"/>
    <w:rsid w:val="00E90924"/>
    <w:rsid w:val="00E91423"/>
    <w:rsid w:val="00E9151D"/>
    <w:rsid w:val="00E91A0E"/>
    <w:rsid w:val="00E91BF2"/>
    <w:rsid w:val="00E923FF"/>
    <w:rsid w:val="00E927DB"/>
    <w:rsid w:val="00E92C37"/>
    <w:rsid w:val="00E93D03"/>
    <w:rsid w:val="00E940E3"/>
    <w:rsid w:val="00E948A1"/>
    <w:rsid w:val="00E95819"/>
    <w:rsid w:val="00E95A4E"/>
    <w:rsid w:val="00E96E0F"/>
    <w:rsid w:val="00E97547"/>
    <w:rsid w:val="00E97B95"/>
    <w:rsid w:val="00EA107B"/>
    <w:rsid w:val="00EA1348"/>
    <w:rsid w:val="00EA155A"/>
    <w:rsid w:val="00EA1A57"/>
    <w:rsid w:val="00EA2174"/>
    <w:rsid w:val="00EA248B"/>
    <w:rsid w:val="00EA2890"/>
    <w:rsid w:val="00EA2C63"/>
    <w:rsid w:val="00EA37F6"/>
    <w:rsid w:val="00EA3E0E"/>
    <w:rsid w:val="00EA42A1"/>
    <w:rsid w:val="00EA4362"/>
    <w:rsid w:val="00EA44B3"/>
    <w:rsid w:val="00EA473B"/>
    <w:rsid w:val="00EA4765"/>
    <w:rsid w:val="00EA4E0A"/>
    <w:rsid w:val="00EA51CF"/>
    <w:rsid w:val="00EA5E0C"/>
    <w:rsid w:val="00EA71D0"/>
    <w:rsid w:val="00EA7A0B"/>
    <w:rsid w:val="00EA7F59"/>
    <w:rsid w:val="00EB0263"/>
    <w:rsid w:val="00EB14A1"/>
    <w:rsid w:val="00EB1D26"/>
    <w:rsid w:val="00EB1E40"/>
    <w:rsid w:val="00EB204F"/>
    <w:rsid w:val="00EB2CFB"/>
    <w:rsid w:val="00EB3274"/>
    <w:rsid w:val="00EB3287"/>
    <w:rsid w:val="00EB376D"/>
    <w:rsid w:val="00EB3855"/>
    <w:rsid w:val="00EB398E"/>
    <w:rsid w:val="00EB422C"/>
    <w:rsid w:val="00EB4690"/>
    <w:rsid w:val="00EB47F0"/>
    <w:rsid w:val="00EB4961"/>
    <w:rsid w:val="00EB4CB9"/>
    <w:rsid w:val="00EB51B3"/>
    <w:rsid w:val="00EB51C8"/>
    <w:rsid w:val="00EB5893"/>
    <w:rsid w:val="00EB58F8"/>
    <w:rsid w:val="00EB5CAE"/>
    <w:rsid w:val="00EB5D80"/>
    <w:rsid w:val="00EB6093"/>
    <w:rsid w:val="00EB635F"/>
    <w:rsid w:val="00EB6712"/>
    <w:rsid w:val="00EB7933"/>
    <w:rsid w:val="00EB7E34"/>
    <w:rsid w:val="00EC0797"/>
    <w:rsid w:val="00EC0A65"/>
    <w:rsid w:val="00EC0B67"/>
    <w:rsid w:val="00EC0BF0"/>
    <w:rsid w:val="00EC0C01"/>
    <w:rsid w:val="00EC1071"/>
    <w:rsid w:val="00EC16C6"/>
    <w:rsid w:val="00EC1BD1"/>
    <w:rsid w:val="00EC24D9"/>
    <w:rsid w:val="00EC3015"/>
    <w:rsid w:val="00EC3705"/>
    <w:rsid w:val="00EC40F7"/>
    <w:rsid w:val="00EC4106"/>
    <w:rsid w:val="00EC4177"/>
    <w:rsid w:val="00EC4CD8"/>
    <w:rsid w:val="00EC5040"/>
    <w:rsid w:val="00EC535A"/>
    <w:rsid w:val="00EC54F4"/>
    <w:rsid w:val="00EC57C8"/>
    <w:rsid w:val="00EC596E"/>
    <w:rsid w:val="00EC64E1"/>
    <w:rsid w:val="00EC68A7"/>
    <w:rsid w:val="00EC6A8E"/>
    <w:rsid w:val="00EC6A92"/>
    <w:rsid w:val="00EC6D73"/>
    <w:rsid w:val="00EC7AE1"/>
    <w:rsid w:val="00EC7D13"/>
    <w:rsid w:val="00ED0A50"/>
    <w:rsid w:val="00ED0CAF"/>
    <w:rsid w:val="00ED0FF7"/>
    <w:rsid w:val="00ED177E"/>
    <w:rsid w:val="00ED191E"/>
    <w:rsid w:val="00ED1D61"/>
    <w:rsid w:val="00ED22EC"/>
    <w:rsid w:val="00ED2511"/>
    <w:rsid w:val="00ED297E"/>
    <w:rsid w:val="00ED2F49"/>
    <w:rsid w:val="00ED2FBF"/>
    <w:rsid w:val="00ED3412"/>
    <w:rsid w:val="00ED35D9"/>
    <w:rsid w:val="00ED3B73"/>
    <w:rsid w:val="00ED3D0A"/>
    <w:rsid w:val="00ED3DA3"/>
    <w:rsid w:val="00ED443A"/>
    <w:rsid w:val="00ED44F9"/>
    <w:rsid w:val="00ED4589"/>
    <w:rsid w:val="00ED4E99"/>
    <w:rsid w:val="00ED5058"/>
    <w:rsid w:val="00ED5379"/>
    <w:rsid w:val="00ED5D0B"/>
    <w:rsid w:val="00ED5F75"/>
    <w:rsid w:val="00ED6317"/>
    <w:rsid w:val="00ED6973"/>
    <w:rsid w:val="00ED6B7B"/>
    <w:rsid w:val="00ED6DFA"/>
    <w:rsid w:val="00ED798C"/>
    <w:rsid w:val="00ED7EE9"/>
    <w:rsid w:val="00EE02F4"/>
    <w:rsid w:val="00EE09FC"/>
    <w:rsid w:val="00EE1491"/>
    <w:rsid w:val="00EE188C"/>
    <w:rsid w:val="00EE2B6B"/>
    <w:rsid w:val="00EE2DA4"/>
    <w:rsid w:val="00EE385D"/>
    <w:rsid w:val="00EE4C3A"/>
    <w:rsid w:val="00EE5544"/>
    <w:rsid w:val="00EE568D"/>
    <w:rsid w:val="00EE5991"/>
    <w:rsid w:val="00EE64E7"/>
    <w:rsid w:val="00EE6AE4"/>
    <w:rsid w:val="00EE6D12"/>
    <w:rsid w:val="00EE6F20"/>
    <w:rsid w:val="00EE73F5"/>
    <w:rsid w:val="00EE7534"/>
    <w:rsid w:val="00EE75C2"/>
    <w:rsid w:val="00EE7930"/>
    <w:rsid w:val="00EE7A55"/>
    <w:rsid w:val="00EF0700"/>
    <w:rsid w:val="00EF08E8"/>
    <w:rsid w:val="00EF0DBB"/>
    <w:rsid w:val="00EF10B6"/>
    <w:rsid w:val="00EF18FF"/>
    <w:rsid w:val="00EF1C50"/>
    <w:rsid w:val="00EF20EC"/>
    <w:rsid w:val="00EF22B3"/>
    <w:rsid w:val="00EF2925"/>
    <w:rsid w:val="00EF2B9C"/>
    <w:rsid w:val="00EF2FB1"/>
    <w:rsid w:val="00EF3568"/>
    <w:rsid w:val="00EF3B01"/>
    <w:rsid w:val="00EF458B"/>
    <w:rsid w:val="00EF48B1"/>
    <w:rsid w:val="00EF4BBF"/>
    <w:rsid w:val="00EF4F6D"/>
    <w:rsid w:val="00EF5462"/>
    <w:rsid w:val="00EF5472"/>
    <w:rsid w:val="00EF5706"/>
    <w:rsid w:val="00EF5A53"/>
    <w:rsid w:val="00EF648D"/>
    <w:rsid w:val="00EF65D7"/>
    <w:rsid w:val="00EF69DB"/>
    <w:rsid w:val="00EF74F9"/>
    <w:rsid w:val="00F00509"/>
    <w:rsid w:val="00F006A9"/>
    <w:rsid w:val="00F0086B"/>
    <w:rsid w:val="00F012A1"/>
    <w:rsid w:val="00F01778"/>
    <w:rsid w:val="00F01A08"/>
    <w:rsid w:val="00F01F4C"/>
    <w:rsid w:val="00F021BD"/>
    <w:rsid w:val="00F022CA"/>
    <w:rsid w:val="00F02E09"/>
    <w:rsid w:val="00F03663"/>
    <w:rsid w:val="00F03A17"/>
    <w:rsid w:val="00F04861"/>
    <w:rsid w:val="00F04DFA"/>
    <w:rsid w:val="00F05298"/>
    <w:rsid w:val="00F0563F"/>
    <w:rsid w:val="00F05DEF"/>
    <w:rsid w:val="00F05E9F"/>
    <w:rsid w:val="00F06240"/>
    <w:rsid w:val="00F0624C"/>
    <w:rsid w:val="00F06288"/>
    <w:rsid w:val="00F0743A"/>
    <w:rsid w:val="00F07CC2"/>
    <w:rsid w:val="00F1017B"/>
    <w:rsid w:val="00F11238"/>
    <w:rsid w:val="00F125E1"/>
    <w:rsid w:val="00F12624"/>
    <w:rsid w:val="00F12AC4"/>
    <w:rsid w:val="00F132C0"/>
    <w:rsid w:val="00F1373A"/>
    <w:rsid w:val="00F13C60"/>
    <w:rsid w:val="00F13D42"/>
    <w:rsid w:val="00F13E44"/>
    <w:rsid w:val="00F14840"/>
    <w:rsid w:val="00F1497E"/>
    <w:rsid w:val="00F14CFA"/>
    <w:rsid w:val="00F14F5E"/>
    <w:rsid w:val="00F15998"/>
    <w:rsid w:val="00F160F7"/>
    <w:rsid w:val="00F17870"/>
    <w:rsid w:val="00F201C6"/>
    <w:rsid w:val="00F2062B"/>
    <w:rsid w:val="00F215AC"/>
    <w:rsid w:val="00F21E34"/>
    <w:rsid w:val="00F222CD"/>
    <w:rsid w:val="00F22777"/>
    <w:rsid w:val="00F2319B"/>
    <w:rsid w:val="00F23338"/>
    <w:rsid w:val="00F2386D"/>
    <w:rsid w:val="00F238F6"/>
    <w:rsid w:val="00F23A90"/>
    <w:rsid w:val="00F23C23"/>
    <w:rsid w:val="00F24426"/>
    <w:rsid w:val="00F2475C"/>
    <w:rsid w:val="00F25778"/>
    <w:rsid w:val="00F257AC"/>
    <w:rsid w:val="00F25EEA"/>
    <w:rsid w:val="00F2795E"/>
    <w:rsid w:val="00F27C0B"/>
    <w:rsid w:val="00F3100F"/>
    <w:rsid w:val="00F3116B"/>
    <w:rsid w:val="00F311C9"/>
    <w:rsid w:val="00F31220"/>
    <w:rsid w:val="00F31664"/>
    <w:rsid w:val="00F321AA"/>
    <w:rsid w:val="00F3237F"/>
    <w:rsid w:val="00F34A7D"/>
    <w:rsid w:val="00F35984"/>
    <w:rsid w:val="00F36108"/>
    <w:rsid w:val="00F3648E"/>
    <w:rsid w:val="00F3695D"/>
    <w:rsid w:val="00F36E39"/>
    <w:rsid w:val="00F372CF"/>
    <w:rsid w:val="00F37867"/>
    <w:rsid w:val="00F40230"/>
    <w:rsid w:val="00F40ACF"/>
    <w:rsid w:val="00F40B62"/>
    <w:rsid w:val="00F41005"/>
    <w:rsid w:val="00F412BC"/>
    <w:rsid w:val="00F416BE"/>
    <w:rsid w:val="00F41B5F"/>
    <w:rsid w:val="00F41F09"/>
    <w:rsid w:val="00F42042"/>
    <w:rsid w:val="00F422DF"/>
    <w:rsid w:val="00F42673"/>
    <w:rsid w:val="00F42FC4"/>
    <w:rsid w:val="00F4363B"/>
    <w:rsid w:val="00F4417B"/>
    <w:rsid w:val="00F44631"/>
    <w:rsid w:val="00F44C7E"/>
    <w:rsid w:val="00F46932"/>
    <w:rsid w:val="00F46F68"/>
    <w:rsid w:val="00F47336"/>
    <w:rsid w:val="00F47641"/>
    <w:rsid w:val="00F4793C"/>
    <w:rsid w:val="00F47FC1"/>
    <w:rsid w:val="00F500D1"/>
    <w:rsid w:val="00F5051D"/>
    <w:rsid w:val="00F507C1"/>
    <w:rsid w:val="00F5113A"/>
    <w:rsid w:val="00F51501"/>
    <w:rsid w:val="00F517FC"/>
    <w:rsid w:val="00F519B4"/>
    <w:rsid w:val="00F51D9E"/>
    <w:rsid w:val="00F520AA"/>
    <w:rsid w:val="00F53B83"/>
    <w:rsid w:val="00F54412"/>
    <w:rsid w:val="00F54710"/>
    <w:rsid w:val="00F54E47"/>
    <w:rsid w:val="00F55277"/>
    <w:rsid w:val="00F5545C"/>
    <w:rsid w:val="00F5560F"/>
    <w:rsid w:val="00F55BEA"/>
    <w:rsid w:val="00F55BF8"/>
    <w:rsid w:val="00F55C54"/>
    <w:rsid w:val="00F56F5B"/>
    <w:rsid w:val="00F56FAF"/>
    <w:rsid w:val="00F5722B"/>
    <w:rsid w:val="00F572DE"/>
    <w:rsid w:val="00F576D5"/>
    <w:rsid w:val="00F57922"/>
    <w:rsid w:val="00F60346"/>
    <w:rsid w:val="00F60A3E"/>
    <w:rsid w:val="00F60EF7"/>
    <w:rsid w:val="00F61168"/>
    <w:rsid w:val="00F612E6"/>
    <w:rsid w:val="00F615E7"/>
    <w:rsid w:val="00F623F4"/>
    <w:rsid w:val="00F6249C"/>
    <w:rsid w:val="00F630F8"/>
    <w:rsid w:val="00F6353A"/>
    <w:rsid w:val="00F636A6"/>
    <w:rsid w:val="00F636C7"/>
    <w:rsid w:val="00F644C9"/>
    <w:rsid w:val="00F648BA"/>
    <w:rsid w:val="00F6498C"/>
    <w:rsid w:val="00F65223"/>
    <w:rsid w:val="00F656BB"/>
    <w:rsid w:val="00F659F0"/>
    <w:rsid w:val="00F65B91"/>
    <w:rsid w:val="00F66705"/>
    <w:rsid w:val="00F67221"/>
    <w:rsid w:val="00F67295"/>
    <w:rsid w:val="00F67535"/>
    <w:rsid w:val="00F67701"/>
    <w:rsid w:val="00F6773B"/>
    <w:rsid w:val="00F67973"/>
    <w:rsid w:val="00F679EC"/>
    <w:rsid w:val="00F67AE5"/>
    <w:rsid w:val="00F67B28"/>
    <w:rsid w:val="00F67C7B"/>
    <w:rsid w:val="00F67DC9"/>
    <w:rsid w:val="00F70337"/>
    <w:rsid w:val="00F711DA"/>
    <w:rsid w:val="00F72091"/>
    <w:rsid w:val="00F729C6"/>
    <w:rsid w:val="00F73027"/>
    <w:rsid w:val="00F7378C"/>
    <w:rsid w:val="00F74648"/>
    <w:rsid w:val="00F74CAB"/>
    <w:rsid w:val="00F755FE"/>
    <w:rsid w:val="00F75783"/>
    <w:rsid w:val="00F75909"/>
    <w:rsid w:val="00F76C33"/>
    <w:rsid w:val="00F7729E"/>
    <w:rsid w:val="00F7777E"/>
    <w:rsid w:val="00F779B5"/>
    <w:rsid w:val="00F803D3"/>
    <w:rsid w:val="00F8124D"/>
    <w:rsid w:val="00F81341"/>
    <w:rsid w:val="00F81F56"/>
    <w:rsid w:val="00F831A8"/>
    <w:rsid w:val="00F832D1"/>
    <w:rsid w:val="00F83733"/>
    <w:rsid w:val="00F838D2"/>
    <w:rsid w:val="00F840E1"/>
    <w:rsid w:val="00F841E9"/>
    <w:rsid w:val="00F84208"/>
    <w:rsid w:val="00F8430A"/>
    <w:rsid w:val="00F85910"/>
    <w:rsid w:val="00F8653F"/>
    <w:rsid w:val="00F86E1C"/>
    <w:rsid w:val="00F90057"/>
    <w:rsid w:val="00F906D9"/>
    <w:rsid w:val="00F906E7"/>
    <w:rsid w:val="00F90CD2"/>
    <w:rsid w:val="00F90DCF"/>
    <w:rsid w:val="00F91181"/>
    <w:rsid w:val="00F91679"/>
    <w:rsid w:val="00F92C7C"/>
    <w:rsid w:val="00F92CE5"/>
    <w:rsid w:val="00F94242"/>
    <w:rsid w:val="00F945C6"/>
    <w:rsid w:val="00F9464E"/>
    <w:rsid w:val="00F947A1"/>
    <w:rsid w:val="00F94ACD"/>
    <w:rsid w:val="00F94C6D"/>
    <w:rsid w:val="00F95321"/>
    <w:rsid w:val="00F95562"/>
    <w:rsid w:val="00F95952"/>
    <w:rsid w:val="00F959C2"/>
    <w:rsid w:val="00F95DA0"/>
    <w:rsid w:val="00F96705"/>
    <w:rsid w:val="00F96B5E"/>
    <w:rsid w:val="00F97315"/>
    <w:rsid w:val="00FA03BB"/>
    <w:rsid w:val="00FA0552"/>
    <w:rsid w:val="00FA077A"/>
    <w:rsid w:val="00FA1795"/>
    <w:rsid w:val="00FA1899"/>
    <w:rsid w:val="00FA1F71"/>
    <w:rsid w:val="00FA2293"/>
    <w:rsid w:val="00FA33A5"/>
    <w:rsid w:val="00FA3C4F"/>
    <w:rsid w:val="00FA4243"/>
    <w:rsid w:val="00FA4BD4"/>
    <w:rsid w:val="00FA507D"/>
    <w:rsid w:val="00FA5195"/>
    <w:rsid w:val="00FA520E"/>
    <w:rsid w:val="00FA5358"/>
    <w:rsid w:val="00FA6473"/>
    <w:rsid w:val="00FA6E18"/>
    <w:rsid w:val="00FA72E2"/>
    <w:rsid w:val="00FA790A"/>
    <w:rsid w:val="00FA7A0B"/>
    <w:rsid w:val="00FB0A7B"/>
    <w:rsid w:val="00FB1AE5"/>
    <w:rsid w:val="00FB1C7F"/>
    <w:rsid w:val="00FB2A05"/>
    <w:rsid w:val="00FB309A"/>
    <w:rsid w:val="00FB3A6D"/>
    <w:rsid w:val="00FB3B03"/>
    <w:rsid w:val="00FB3E29"/>
    <w:rsid w:val="00FB3E64"/>
    <w:rsid w:val="00FB3E7E"/>
    <w:rsid w:val="00FB43EF"/>
    <w:rsid w:val="00FB4639"/>
    <w:rsid w:val="00FB4914"/>
    <w:rsid w:val="00FB4A17"/>
    <w:rsid w:val="00FB523E"/>
    <w:rsid w:val="00FB6C4C"/>
    <w:rsid w:val="00FB6D51"/>
    <w:rsid w:val="00FB7633"/>
    <w:rsid w:val="00FB76FA"/>
    <w:rsid w:val="00FB7D9B"/>
    <w:rsid w:val="00FC0CAB"/>
    <w:rsid w:val="00FC1609"/>
    <w:rsid w:val="00FC17B2"/>
    <w:rsid w:val="00FC18A6"/>
    <w:rsid w:val="00FC1D28"/>
    <w:rsid w:val="00FC1D6E"/>
    <w:rsid w:val="00FC219B"/>
    <w:rsid w:val="00FC21DF"/>
    <w:rsid w:val="00FC2944"/>
    <w:rsid w:val="00FC2B41"/>
    <w:rsid w:val="00FC332B"/>
    <w:rsid w:val="00FC428D"/>
    <w:rsid w:val="00FC4DDB"/>
    <w:rsid w:val="00FC55EE"/>
    <w:rsid w:val="00FC5EA9"/>
    <w:rsid w:val="00FC630D"/>
    <w:rsid w:val="00FC67C9"/>
    <w:rsid w:val="00FC6E82"/>
    <w:rsid w:val="00FC718F"/>
    <w:rsid w:val="00FD02D9"/>
    <w:rsid w:val="00FD0507"/>
    <w:rsid w:val="00FD0700"/>
    <w:rsid w:val="00FD0E35"/>
    <w:rsid w:val="00FD158D"/>
    <w:rsid w:val="00FD161A"/>
    <w:rsid w:val="00FD1983"/>
    <w:rsid w:val="00FD2A03"/>
    <w:rsid w:val="00FD2E3E"/>
    <w:rsid w:val="00FD32EF"/>
    <w:rsid w:val="00FD3484"/>
    <w:rsid w:val="00FD3A25"/>
    <w:rsid w:val="00FD3D11"/>
    <w:rsid w:val="00FD3D3B"/>
    <w:rsid w:val="00FD3ED7"/>
    <w:rsid w:val="00FD44D2"/>
    <w:rsid w:val="00FD4888"/>
    <w:rsid w:val="00FD4A79"/>
    <w:rsid w:val="00FD4CB3"/>
    <w:rsid w:val="00FD5575"/>
    <w:rsid w:val="00FD55E3"/>
    <w:rsid w:val="00FD56B5"/>
    <w:rsid w:val="00FD606A"/>
    <w:rsid w:val="00FD665A"/>
    <w:rsid w:val="00FD782D"/>
    <w:rsid w:val="00FE0292"/>
    <w:rsid w:val="00FE0627"/>
    <w:rsid w:val="00FE0E51"/>
    <w:rsid w:val="00FE1971"/>
    <w:rsid w:val="00FE2070"/>
    <w:rsid w:val="00FE32B1"/>
    <w:rsid w:val="00FE3A30"/>
    <w:rsid w:val="00FE3BA7"/>
    <w:rsid w:val="00FE3CCF"/>
    <w:rsid w:val="00FE3DAF"/>
    <w:rsid w:val="00FE484C"/>
    <w:rsid w:val="00FE58FB"/>
    <w:rsid w:val="00FE5948"/>
    <w:rsid w:val="00FE5D02"/>
    <w:rsid w:val="00FE5D7C"/>
    <w:rsid w:val="00FE5FC3"/>
    <w:rsid w:val="00FE6200"/>
    <w:rsid w:val="00FE643C"/>
    <w:rsid w:val="00FE654F"/>
    <w:rsid w:val="00FE72F2"/>
    <w:rsid w:val="00FE78EC"/>
    <w:rsid w:val="00FE7D13"/>
    <w:rsid w:val="00FF0764"/>
    <w:rsid w:val="00FF08A8"/>
    <w:rsid w:val="00FF14E3"/>
    <w:rsid w:val="00FF1824"/>
    <w:rsid w:val="00FF2474"/>
    <w:rsid w:val="00FF257A"/>
    <w:rsid w:val="00FF3699"/>
    <w:rsid w:val="00FF3D69"/>
    <w:rsid w:val="00FF4538"/>
    <w:rsid w:val="00FF46B4"/>
    <w:rsid w:val="00FF52BA"/>
    <w:rsid w:val="00FF532B"/>
    <w:rsid w:val="00FF5335"/>
    <w:rsid w:val="00FF5D59"/>
    <w:rsid w:val="00FF6B2A"/>
    <w:rsid w:val="00FF6CA3"/>
    <w:rsid w:val="00FF713C"/>
    <w:rsid w:val="00FF71DF"/>
    <w:rsid w:val="00FF7400"/>
    <w:rsid w:val="00FF78A4"/>
    <w:rsid w:val="00FF7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A5"/>
  </w:style>
  <w:style w:type="paragraph" w:styleId="Heading2">
    <w:name w:val="heading 2"/>
    <w:basedOn w:val="Normal"/>
    <w:link w:val="Heading2Char"/>
    <w:uiPriority w:val="9"/>
    <w:qFormat/>
    <w:rsid w:val="008C4D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C4D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D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C4DA5"/>
    <w:rPr>
      <w:rFonts w:asciiTheme="majorHAnsi" w:eastAsiaTheme="majorEastAsia" w:hAnsiTheme="majorHAnsi" w:cstheme="majorBidi"/>
      <w:b/>
      <w:bCs/>
      <w:color w:val="4F81BD" w:themeColor="accent1"/>
    </w:rPr>
  </w:style>
  <w:style w:type="paragraph" w:styleId="NoSpacing">
    <w:name w:val="No Spacing"/>
    <w:uiPriority w:val="1"/>
    <w:qFormat/>
    <w:rsid w:val="008C4DA5"/>
    <w:pPr>
      <w:spacing w:after="0" w:line="240" w:lineRule="auto"/>
    </w:pPr>
  </w:style>
  <w:style w:type="table" w:styleId="TableGrid">
    <w:name w:val="Table Grid"/>
    <w:basedOn w:val="TableNormal"/>
    <w:uiPriority w:val="59"/>
    <w:rsid w:val="008C4D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C4D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4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22</Pages>
  <Words>9457</Words>
  <Characters>53910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ARCHEN</dc:creator>
  <cp:lastModifiedBy>SMK SWAKARSA</cp:lastModifiedBy>
  <cp:revision>11</cp:revision>
  <cp:lastPrinted>2021-01-16T22:24:00Z</cp:lastPrinted>
  <dcterms:created xsi:type="dcterms:W3CDTF">2021-01-15T02:02:00Z</dcterms:created>
  <dcterms:modified xsi:type="dcterms:W3CDTF">2021-01-16T22:27:00Z</dcterms:modified>
</cp:coreProperties>
</file>